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1E7" w:rsidRDefault="003F41E7" w:rsidP="003F41E7">
      <w:pPr>
        <w:spacing w:after="0"/>
        <w:rPr>
          <w:rFonts w:ascii="Times New Roman" w:hAnsi="Times New Roman" w:cs="Times New Roman"/>
          <w:sz w:val="28"/>
          <w:szCs w:val="28"/>
        </w:rPr>
      </w:pPr>
      <w:r>
        <w:rPr>
          <w:rFonts w:ascii="Times New Roman" w:hAnsi="Times New Roman" w:cs="Times New Roman"/>
          <w:sz w:val="28"/>
          <w:szCs w:val="28"/>
        </w:rPr>
        <w:t>Предмет   Основи медичних знань. 11 кл.</w:t>
      </w:r>
    </w:p>
    <w:p w:rsidR="003F41E7" w:rsidRDefault="003F41E7" w:rsidP="003F41E7">
      <w:pPr>
        <w:spacing w:after="0"/>
        <w:rPr>
          <w:rFonts w:ascii="Times New Roman" w:hAnsi="Times New Roman" w:cs="Times New Roman"/>
          <w:sz w:val="28"/>
          <w:szCs w:val="28"/>
        </w:rPr>
      </w:pPr>
      <w:r>
        <w:rPr>
          <w:rFonts w:ascii="Times New Roman" w:hAnsi="Times New Roman" w:cs="Times New Roman"/>
          <w:sz w:val="28"/>
          <w:szCs w:val="28"/>
        </w:rPr>
        <w:t>Підручник: А.А.Гудима,К.О.Пашко,І.М.</w:t>
      </w:r>
      <w:proofErr w:type="spellStart"/>
      <w:r>
        <w:rPr>
          <w:rFonts w:ascii="Times New Roman" w:hAnsi="Times New Roman" w:cs="Times New Roman"/>
          <w:sz w:val="28"/>
          <w:szCs w:val="28"/>
        </w:rPr>
        <w:t>Гарасимов</w:t>
      </w:r>
      <w:proofErr w:type="spellEnd"/>
      <w:r>
        <w:rPr>
          <w:rFonts w:ascii="Times New Roman" w:hAnsi="Times New Roman" w:cs="Times New Roman"/>
          <w:sz w:val="28"/>
          <w:szCs w:val="28"/>
        </w:rPr>
        <w:t>,М.М.Фука.</w:t>
      </w:r>
    </w:p>
    <w:p w:rsidR="003F41E7" w:rsidRDefault="003F41E7" w:rsidP="003F41E7">
      <w:pPr>
        <w:spacing w:after="0"/>
        <w:rPr>
          <w:rFonts w:ascii="Times New Roman" w:hAnsi="Times New Roman" w:cs="Times New Roman"/>
          <w:sz w:val="28"/>
          <w:szCs w:val="28"/>
        </w:rPr>
      </w:pPr>
      <w:r>
        <w:rPr>
          <w:rFonts w:ascii="Times New Roman" w:hAnsi="Times New Roman" w:cs="Times New Roman"/>
          <w:sz w:val="28"/>
          <w:szCs w:val="28"/>
        </w:rPr>
        <w:t>Захист Вітчизни. Основи медичних знань. 11 клас,Харків «Сиция»2012</w:t>
      </w:r>
    </w:p>
    <w:p w:rsidR="003F41E7" w:rsidRDefault="003F41E7" w:rsidP="003F41E7">
      <w:pPr>
        <w:spacing w:after="0"/>
        <w:rPr>
          <w:rFonts w:ascii="Times New Roman" w:hAnsi="Times New Roman" w:cs="Times New Roman"/>
          <w:sz w:val="28"/>
          <w:szCs w:val="28"/>
        </w:rPr>
      </w:pPr>
      <w:r>
        <w:rPr>
          <w:rFonts w:ascii="Times New Roman" w:hAnsi="Times New Roman" w:cs="Times New Roman"/>
          <w:sz w:val="28"/>
          <w:szCs w:val="28"/>
        </w:rPr>
        <w:t>Домашнє завдання:</w:t>
      </w:r>
    </w:p>
    <w:p w:rsidR="003F41E7" w:rsidRDefault="003F41E7" w:rsidP="003F41E7">
      <w:pPr>
        <w:spacing w:after="0"/>
        <w:rPr>
          <w:rFonts w:ascii="Times New Roman" w:hAnsi="Times New Roman" w:cs="Times New Roman"/>
          <w:sz w:val="28"/>
          <w:szCs w:val="28"/>
        </w:rPr>
      </w:pPr>
      <w:r>
        <w:rPr>
          <w:rFonts w:ascii="Times New Roman" w:hAnsi="Times New Roman" w:cs="Times New Roman"/>
          <w:sz w:val="28"/>
          <w:szCs w:val="28"/>
        </w:rPr>
        <w:t xml:space="preserve">1.Опрацювати тему 5.4  Гострі захворювання органів травлення. </w:t>
      </w:r>
      <w:r>
        <w:rPr>
          <w:rFonts w:ascii="Calibri" w:eastAsia="Calibri" w:hAnsi="Calibri" w:cs="Times New Roman"/>
          <w:sz w:val="28"/>
          <w:szCs w:val="28"/>
        </w:rPr>
        <w:t xml:space="preserve"> </w:t>
      </w:r>
      <w:r w:rsidRPr="007C3FF1">
        <w:rPr>
          <w:rFonts w:ascii="Calibri" w:eastAsia="Calibri" w:hAnsi="Calibri" w:cs="Times New Roman"/>
          <w:sz w:val="28"/>
          <w:szCs w:val="28"/>
        </w:rPr>
        <w:t xml:space="preserve">§ </w:t>
      </w:r>
      <w:r>
        <w:rPr>
          <w:rFonts w:ascii="Times New Roman" w:hAnsi="Times New Roman" w:cs="Times New Roman"/>
          <w:sz w:val="28"/>
          <w:szCs w:val="28"/>
        </w:rPr>
        <w:t xml:space="preserve"> 33 с.240.</w:t>
      </w:r>
    </w:p>
    <w:p w:rsidR="003F41E7" w:rsidRDefault="003F41E7" w:rsidP="003F41E7">
      <w:pPr>
        <w:spacing w:after="0"/>
        <w:rPr>
          <w:rFonts w:ascii="Times New Roman" w:hAnsi="Times New Roman" w:cs="Times New Roman"/>
          <w:sz w:val="28"/>
          <w:szCs w:val="28"/>
        </w:rPr>
      </w:pPr>
      <w:r>
        <w:rPr>
          <w:rFonts w:ascii="Times New Roman" w:hAnsi="Times New Roman" w:cs="Times New Roman"/>
          <w:sz w:val="28"/>
          <w:szCs w:val="28"/>
        </w:rPr>
        <w:t>2.Ознайомитись з конспектом.</w:t>
      </w:r>
    </w:p>
    <w:p w:rsidR="003F41E7" w:rsidRDefault="003F41E7" w:rsidP="003F41E7">
      <w:pPr>
        <w:spacing w:after="0"/>
        <w:rPr>
          <w:rFonts w:ascii="Times New Roman" w:hAnsi="Times New Roman" w:cs="Times New Roman"/>
          <w:sz w:val="28"/>
          <w:szCs w:val="28"/>
        </w:rPr>
      </w:pPr>
      <w:r>
        <w:rPr>
          <w:rFonts w:ascii="Times New Roman" w:hAnsi="Times New Roman" w:cs="Times New Roman"/>
          <w:sz w:val="28"/>
          <w:szCs w:val="28"/>
        </w:rPr>
        <w:t>3.Відповісти на запитання в кінці параграфу. .</w:t>
      </w:r>
    </w:p>
    <w:p w:rsidR="003F41E7" w:rsidRDefault="003F41E7" w:rsidP="003F41E7">
      <w:pPr>
        <w:spacing w:after="0"/>
        <w:rPr>
          <w:rFonts w:ascii="Times New Roman" w:hAnsi="Times New Roman" w:cs="Times New Roman"/>
          <w:sz w:val="28"/>
          <w:szCs w:val="28"/>
        </w:rPr>
      </w:pPr>
      <w:r w:rsidRPr="00580229">
        <w:rPr>
          <w:rFonts w:ascii="Times New Roman" w:hAnsi="Times New Roman"/>
          <w:sz w:val="28"/>
          <w:szCs w:val="28"/>
        </w:rPr>
        <w:t xml:space="preserve"> </w:t>
      </w:r>
      <w:r>
        <w:rPr>
          <w:rFonts w:ascii="Times New Roman" w:hAnsi="Times New Roman"/>
          <w:sz w:val="28"/>
          <w:szCs w:val="28"/>
        </w:rPr>
        <w:t xml:space="preserve">Чекаю ваших відповідей на пошті </w:t>
      </w:r>
      <w:hyperlink r:id="rId5" w:history="1">
        <w:r>
          <w:rPr>
            <w:rStyle w:val="a5"/>
            <w:sz w:val="28"/>
            <w:szCs w:val="28"/>
          </w:rPr>
          <w:t>marina.sirenko5@ukr.net</w:t>
        </w:r>
      </w:hyperlink>
    </w:p>
    <w:p w:rsidR="00103CE5" w:rsidRDefault="003F41E7">
      <w:pPr>
        <w:rPr>
          <w:rFonts w:ascii="Times New Roman" w:hAnsi="Times New Roman" w:cs="Times New Roman"/>
          <w:sz w:val="40"/>
          <w:szCs w:val="40"/>
        </w:rPr>
      </w:pPr>
      <w:r w:rsidRPr="003F41E7">
        <w:rPr>
          <w:rFonts w:ascii="Times New Roman" w:hAnsi="Times New Roman" w:cs="Times New Roman"/>
          <w:sz w:val="40"/>
          <w:szCs w:val="40"/>
        </w:rPr>
        <w:t>Захворювання кишок. Симптоми. ПМД.</w:t>
      </w:r>
    </w:p>
    <w:p w:rsidR="003F41E7" w:rsidRPr="004567B6" w:rsidRDefault="003F41E7" w:rsidP="003F41E7">
      <w:pPr>
        <w:shd w:val="clear" w:color="auto" w:fill="FFFFFF"/>
        <w:spacing w:after="180" w:line="240" w:lineRule="auto"/>
        <w:rPr>
          <w:rFonts w:ascii="Times New Roman" w:eastAsia="Times New Roman" w:hAnsi="Times New Roman" w:cs="Times New Roman"/>
          <w:b/>
          <w:sz w:val="36"/>
          <w:szCs w:val="36"/>
          <w:lang w:eastAsia="uk-UA"/>
        </w:rPr>
      </w:pPr>
      <w:proofErr w:type="spellStart"/>
      <w:r w:rsidRPr="004567B6">
        <w:rPr>
          <w:rFonts w:ascii="Times New Roman" w:eastAsia="Times New Roman" w:hAnsi="Times New Roman" w:cs="Times New Roman"/>
          <w:b/>
          <w:sz w:val="36"/>
          <w:szCs w:val="36"/>
          <w:lang w:eastAsia="uk-UA"/>
        </w:rPr>
        <w:t>Закреп</w:t>
      </w:r>
      <w:proofErr w:type="spellEnd"/>
      <w:r w:rsidRPr="004567B6">
        <w:rPr>
          <w:rFonts w:ascii="Times New Roman" w:eastAsia="Times New Roman" w:hAnsi="Times New Roman" w:cs="Times New Roman"/>
          <w:b/>
          <w:sz w:val="36"/>
          <w:szCs w:val="36"/>
          <w:lang w:eastAsia="uk-UA"/>
        </w:rPr>
        <w:t xml:space="preserve"> – симптоми</w:t>
      </w:r>
    </w:p>
    <w:p w:rsidR="003F41E7" w:rsidRPr="004567B6" w:rsidRDefault="003F41E7" w:rsidP="003F41E7">
      <w:pPr>
        <w:shd w:val="clear" w:color="auto" w:fill="FFFFFF"/>
        <w:spacing w:line="240" w:lineRule="auto"/>
        <w:rPr>
          <w:rFonts w:ascii="Times New Roman" w:eastAsia="Times New Roman" w:hAnsi="Times New Roman" w:cs="Times New Roman"/>
          <w:sz w:val="28"/>
          <w:szCs w:val="28"/>
          <w:lang w:eastAsia="uk-UA"/>
        </w:rPr>
      </w:pPr>
      <w:proofErr w:type="spellStart"/>
      <w:r w:rsidRPr="004567B6">
        <w:rPr>
          <w:rFonts w:ascii="Times New Roman" w:eastAsia="Times New Roman" w:hAnsi="Times New Roman" w:cs="Times New Roman"/>
          <w:sz w:val="28"/>
          <w:szCs w:val="28"/>
          <w:lang w:eastAsia="uk-UA"/>
        </w:rPr>
        <w:t>Закреп</w:t>
      </w:r>
      <w:proofErr w:type="spellEnd"/>
      <w:r w:rsidRPr="004567B6">
        <w:rPr>
          <w:rFonts w:ascii="Times New Roman" w:eastAsia="Times New Roman" w:hAnsi="Times New Roman" w:cs="Times New Roman"/>
          <w:sz w:val="28"/>
          <w:szCs w:val="28"/>
          <w:lang w:eastAsia="uk-UA"/>
        </w:rPr>
        <w:t xml:space="preserve"> — це клінічний діагноз, який ставлять в разі неповного випорожнення, складнощів із випорожненням, чи обох симптомів. У пацієнтів із закрепами часто бувають й інші симптоми: ущільнення калових мас, здуття і біль в животі. Дефекація може бути нормальною (принаймні, тричі на тиждень чи навіть щодня), але закрепи все одно присутні. В разі хронічних закрепів таке триває принаймні три місяці.</w:t>
      </w:r>
    </w:p>
    <w:p w:rsidR="003F41E7" w:rsidRPr="004567B6" w:rsidRDefault="003F41E7" w:rsidP="003F41E7">
      <w:pPr>
        <w:shd w:val="clear" w:color="auto" w:fill="FFFFFF"/>
        <w:spacing w:before="100" w:beforeAutospacing="1" w:after="100" w:afterAutospacing="1" w:line="240" w:lineRule="auto"/>
        <w:outlineLvl w:val="1"/>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Причини появи закрепів</w:t>
      </w:r>
    </w:p>
    <w:p w:rsidR="003F41E7" w:rsidRPr="004567B6" w:rsidRDefault="003F41E7" w:rsidP="003F41E7">
      <w:pPr>
        <w:numPr>
          <w:ilvl w:val="0"/>
          <w:numId w:val="1"/>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Брак фізичної активності.</w:t>
      </w:r>
    </w:p>
    <w:p w:rsidR="003F41E7" w:rsidRPr="004567B6" w:rsidRDefault="003F41E7" w:rsidP="003F41E7">
      <w:pPr>
        <w:numPr>
          <w:ilvl w:val="0"/>
          <w:numId w:val="1"/>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Суворе обмеження калорій.</w:t>
      </w:r>
    </w:p>
    <w:p w:rsidR="003F41E7" w:rsidRPr="004567B6" w:rsidRDefault="003F41E7" w:rsidP="003F41E7">
      <w:pPr>
        <w:numPr>
          <w:ilvl w:val="0"/>
          <w:numId w:val="1"/>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Нестача клітковини в раціоні.</w:t>
      </w:r>
    </w:p>
    <w:p w:rsidR="003F41E7" w:rsidRPr="004567B6" w:rsidRDefault="003F41E7" w:rsidP="003F41E7">
      <w:pPr>
        <w:numPr>
          <w:ilvl w:val="0"/>
          <w:numId w:val="1"/>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Приймання ліків, особливо </w:t>
      </w:r>
      <w:proofErr w:type="spellStart"/>
      <w:r w:rsidRPr="004567B6">
        <w:rPr>
          <w:rFonts w:ascii="Times New Roman" w:eastAsia="Times New Roman" w:hAnsi="Times New Roman" w:cs="Times New Roman"/>
          <w:sz w:val="28"/>
          <w:szCs w:val="28"/>
          <w:lang w:eastAsia="uk-UA"/>
        </w:rPr>
        <w:t>діуретиків</w:t>
      </w:r>
      <w:proofErr w:type="spellEnd"/>
      <w:r w:rsidRPr="004567B6">
        <w:rPr>
          <w:rFonts w:ascii="Times New Roman" w:eastAsia="Times New Roman" w:hAnsi="Times New Roman" w:cs="Times New Roman"/>
          <w:sz w:val="28"/>
          <w:szCs w:val="28"/>
          <w:lang w:eastAsia="uk-UA"/>
        </w:rPr>
        <w:t xml:space="preserve">, </w:t>
      </w:r>
      <w:proofErr w:type="spellStart"/>
      <w:r w:rsidRPr="004567B6">
        <w:rPr>
          <w:rFonts w:ascii="Times New Roman" w:eastAsia="Times New Roman" w:hAnsi="Times New Roman" w:cs="Times New Roman"/>
          <w:sz w:val="28"/>
          <w:szCs w:val="28"/>
          <w:lang w:eastAsia="uk-UA"/>
        </w:rPr>
        <w:t>алюмінієвмісних</w:t>
      </w:r>
      <w:proofErr w:type="spellEnd"/>
      <w:r w:rsidRPr="004567B6">
        <w:rPr>
          <w:rFonts w:ascii="Times New Roman" w:eastAsia="Times New Roman" w:hAnsi="Times New Roman" w:cs="Times New Roman"/>
          <w:sz w:val="28"/>
          <w:szCs w:val="28"/>
          <w:lang w:eastAsia="uk-UA"/>
        </w:rPr>
        <w:t xml:space="preserve"> </w:t>
      </w:r>
      <w:proofErr w:type="spellStart"/>
      <w:r w:rsidRPr="004567B6">
        <w:rPr>
          <w:rFonts w:ascii="Times New Roman" w:eastAsia="Times New Roman" w:hAnsi="Times New Roman" w:cs="Times New Roman"/>
          <w:sz w:val="28"/>
          <w:szCs w:val="28"/>
          <w:lang w:eastAsia="uk-UA"/>
        </w:rPr>
        <w:t>антацидів</w:t>
      </w:r>
      <w:proofErr w:type="spellEnd"/>
      <w:r w:rsidRPr="004567B6">
        <w:rPr>
          <w:rFonts w:ascii="Times New Roman" w:eastAsia="Times New Roman" w:hAnsi="Times New Roman" w:cs="Times New Roman"/>
          <w:sz w:val="28"/>
          <w:szCs w:val="28"/>
          <w:lang w:eastAsia="uk-UA"/>
        </w:rPr>
        <w:t xml:space="preserve"> (препаратів для зниження кислотності шлунку) антидепресантів, </w:t>
      </w:r>
      <w:proofErr w:type="spellStart"/>
      <w:r w:rsidRPr="004567B6">
        <w:rPr>
          <w:rFonts w:ascii="Times New Roman" w:eastAsia="Times New Roman" w:hAnsi="Times New Roman" w:cs="Times New Roman"/>
          <w:sz w:val="28"/>
          <w:szCs w:val="28"/>
          <w:lang w:eastAsia="uk-UA"/>
        </w:rPr>
        <w:t>опіатів</w:t>
      </w:r>
      <w:proofErr w:type="spellEnd"/>
      <w:r w:rsidRPr="004567B6">
        <w:rPr>
          <w:rFonts w:ascii="Times New Roman" w:eastAsia="Times New Roman" w:hAnsi="Times New Roman" w:cs="Times New Roman"/>
          <w:sz w:val="28"/>
          <w:szCs w:val="28"/>
          <w:lang w:eastAsia="uk-UA"/>
        </w:rPr>
        <w:t xml:space="preserve">, </w:t>
      </w:r>
      <w:proofErr w:type="spellStart"/>
      <w:r w:rsidRPr="004567B6">
        <w:rPr>
          <w:rFonts w:ascii="Times New Roman" w:eastAsia="Times New Roman" w:hAnsi="Times New Roman" w:cs="Times New Roman"/>
          <w:sz w:val="28"/>
          <w:szCs w:val="28"/>
          <w:lang w:eastAsia="uk-UA"/>
        </w:rPr>
        <w:t>спазмолітиків</w:t>
      </w:r>
      <w:proofErr w:type="spellEnd"/>
      <w:r w:rsidRPr="004567B6">
        <w:rPr>
          <w:rFonts w:ascii="Times New Roman" w:eastAsia="Times New Roman" w:hAnsi="Times New Roman" w:cs="Times New Roman"/>
          <w:sz w:val="28"/>
          <w:szCs w:val="28"/>
          <w:lang w:eastAsia="uk-UA"/>
        </w:rPr>
        <w:t xml:space="preserve">, </w:t>
      </w:r>
      <w:proofErr w:type="spellStart"/>
      <w:r w:rsidRPr="004567B6">
        <w:rPr>
          <w:rFonts w:ascii="Times New Roman" w:eastAsia="Times New Roman" w:hAnsi="Times New Roman" w:cs="Times New Roman"/>
          <w:sz w:val="28"/>
          <w:szCs w:val="28"/>
          <w:lang w:eastAsia="uk-UA"/>
        </w:rPr>
        <w:t>антиконвульсантів</w:t>
      </w:r>
      <w:proofErr w:type="spellEnd"/>
      <w:r w:rsidRPr="004567B6">
        <w:rPr>
          <w:rFonts w:ascii="Times New Roman" w:eastAsia="Times New Roman" w:hAnsi="Times New Roman" w:cs="Times New Roman"/>
          <w:sz w:val="28"/>
          <w:szCs w:val="28"/>
          <w:lang w:eastAsia="uk-UA"/>
        </w:rPr>
        <w:t>, препаратів заліза.</w:t>
      </w:r>
    </w:p>
    <w:p w:rsidR="003F41E7" w:rsidRPr="004567B6" w:rsidRDefault="003F41E7" w:rsidP="003F41E7">
      <w:pPr>
        <w:numPr>
          <w:ilvl w:val="0"/>
          <w:numId w:val="1"/>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Закрепи стаються в подорожах, коли збиваються звичні години підйому, туалету, прийому їжі, і буває зневоднення та неможливість потрапити до вбиральні одразу, як закортіло.</w:t>
      </w:r>
    </w:p>
    <w:p w:rsidR="003F41E7" w:rsidRPr="004567B6" w:rsidRDefault="003F41E7" w:rsidP="003F41E7">
      <w:pPr>
        <w:numPr>
          <w:ilvl w:val="0"/>
          <w:numId w:val="1"/>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Сильний стрес, дискомфорт.</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Найчастіше закрепи трапляються без особливих </w:t>
      </w:r>
      <w:proofErr w:type="spellStart"/>
      <w:r w:rsidRPr="004567B6">
        <w:rPr>
          <w:rFonts w:ascii="Times New Roman" w:eastAsia="Times New Roman" w:hAnsi="Times New Roman" w:cs="Times New Roman"/>
          <w:sz w:val="28"/>
          <w:szCs w:val="28"/>
          <w:lang w:eastAsia="uk-UA"/>
        </w:rPr>
        <w:t>патологій</w:t>
      </w:r>
      <w:proofErr w:type="spellEnd"/>
      <w:r w:rsidRPr="004567B6">
        <w:rPr>
          <w:rFonts w:ascii="Times New Roman" w:eastAsia="Times New Roman" w:hAnsi="Times New Roman" w:cs="Times New Roman"/>
          <w:sz w:val="28"/>
          <w:szCs w:val="28"/>
          <w:lang w:eastAsia="uk-UA"/>
        </w:rPr>
        <w:t xml:space="preserve"> в основі. Це називається </w:t>
      </w:r>
      <w:proofErr w:type="spellStart"/>
      <w:r w:rsidRPr="004567B6">
        <w:rPr>
          <w:rFonts w:ascii="Times New Roman" w:eastAsia="Times New Roman" w:hAnsi="Times New Roman" w:cs="Times New Roman"/>
          <w:sz w:val="28"/>
          <w:szCs w:val="28"/>
          <w:lang w:eastAsia="uk-UA"/>
        </w:rPr>
        <w:t>закреп</w:t>
      </w:r>
      <w:proofErr w:type="spellEnd"/>
      <w:r w:rsidRPr="004567B6">
        <w:rPr>
          <w:rFonts w:ascii="Times New Roman" w:eastAsia="Times New Roman" w:hAnsi="Times New Roman" w:cs="Times New Roman"/>
          <w:sz w:val="28"/>
          <w:szCs w:val="28"/>
          <w:lang w:eastAsia="uk-UA"/>
        </w:rPr>
        <w:t xml:space="preserve"> при нормальному транзиті </w:t>
      </w:r>
      <w:proofErr w:type="spellStart"/>
      <w:r w:rsidRPr="004567B6">
        <w:rPr>
          <w:rFonts w:ascii="Times New Roman" w:eastAsia="Times New Roman" w:hAnsi="Times New Roman" w:cs="Times New Roman"/>
          <w:sz w:val="28"/>
          <w:szCs w:val="28"/>
          <w:lang w:eastAsia="uk-UA"/>
        </w:rPr>
        <w:t>кишківника</w:t>
      </w:r>
      <w:proofErr w:type="spellEnd"/>
      <w:r w:rsidRPr="004567B6">
        <w:rPr>
          <w:rFonts w:ascii="Times New Roman" w:eastAsia="Times New Roman" w:hAnsi="Times New Roman" w:cs="Times New Roman"/>
          <w:sz w:val="28"/>
          <w:szCs w:val="28"/>
          <w:lang w:eastAsia="uk-UA"/>
        </w:rPr>
        <w:t xml:space="preserve">. Все скорочується, але в прямій кишці щось не так, а живіт тим часом болить і здувається. Такий тип пов’язують зі стресом, і зазвичай, він добре підлягає лікуванню </w:t>
      </w:r>
      <w:proofErr w:type="spellStart"/>
      <w:r w:rsidRPr="004567B6">
        <w:rPr>
          <w:rFonts w:ascii="Times New Roman" w:eastAsia="Times New Roman" w:hAnsi="Times New Roman" w:cs="Times New Roman"/>
          <w:sz w:val="28"/>
          <w:szCs w:val="28"/>
          <w:lang w:eastAsia="uk-UA"/>
        </w:rPr>
        <w:t>послаблювальними</w:t>
      </w:r>
      <w:proofErr w:type="spellEnd"/>
      <w:r w:rsidRPr="004567B6">
        <w:rPr>
          <w:rFonts w:ascii="Times New Roman" w:eastAsia="Times New Roman" w:hAnsi="Times New Roman" w:cs="Times New Roman"/>
          <w:sz w:val="28"/>
          <w:szCs w:val="28"/>
          <w:lang w:eastAsia="uk-UA"/>
        </w:rPr>
        <w:t xml:space="preserve"> й клітковиною, – пояснює Уляна Супрун.</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Закрепи також можуть бути при сповільненому транзиті </w:t>
      </w:r>
      <w:proofErr w:type="spellStart"/>
      <w:r w:rsidRPr="004567B6">
        <w:rPr>
          <w:rFonts w:ascii="Times New Roman" w:eastAsia="Times New Roman" w:hAnsi="Times New Roman" w:cs="Times New Roman"/>
          <w:sz w:val="28"/>
          <w:szCs w:val="28"/>
          <w:lang w:eastAsia="uk-UA"/>
        </w:rPr>
        <w:t>кишківника</w:t>
      </w:r>
      <w:proofErr w:type="spellEnd"/>
      <w:r w:rsidRPr="004567B6">
        <w:rPr>
          <w:rFonts w:ascii="Times New Roman" w:eastAsia="Times New Roman" w:hAnsi="Times New Roman" w:cs="Times New Roman"/>
          <w:sz w:val="28"/>
          <w:szCs w:val="28"/>
          <w:lang w:eastAsia="uk-UA"/>
        </w:rPr>
        <w:t xml:space="preserve"> та в при наявності синдрому обструктивної дефекації. </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У жінок закрепи можуть бути в другій фазі менструального циклу та під час вагітності. Причина — у високому рівні гормонів </w:t>
      </w:r>
      <w:proofErr w:type="spellStart"/>
      <w:r w:rsidRPr="004567B6">
        <w:rPr>
          <w:rFonts w:ascii="Times New Roman" w:eastAsia="Times New Roman" w:hAnsi="Times New Roman" w:cs="Times New Roman"/>
          <w:sz w:val="28"/>
          <w:szCs w:val="28"/>
          <w:lang w:eastAsia="uk-UA"/>
        </w:rPr>
        <w:t>прогестерону</w:t>
      </w:r>
      <w:proofErr w:type="spellEnd"/>
      <w:r w:rsidRPr="004567B6">
        <w:rPr>
          <w:rFonts w:ascii="Times New Roman" w:eastAsia="Times New Roman" w:hAnsi="Times New Roman" w:cs="Times New Roman"/>
          <w:sz w:val="28"/>
          <w:szCs w:val="28"/>
          <w:lang w:eastAsia="uk-UA"/>
        </w:rPr>
        <w:t xml:space="preserve"> та естрогену (а під час вагітності ще й </w:t>
      </w:r>
      <w:proofErr w:type="spellStart"/>
      <w:r w:rsidRPr="004567B6">
        <w:rPr>
          <w:rFonts w:ascii="Times New Roman" w:eastAsia="Times New Roman" w:hAnsi="Times New Roman" w:cs="Times New Roman"/>
          <w:sz w:val="28"/>
          <w:szCs w:val="28"/>
          <w:lang w:eastAsia="uk-UA"/>
        </w:rPr>
        <w:t>соматостатину</w:t>
      </w:r>
      <w:proofErr w:type="spellEnd"/>
      <w:r w:rsidRPr="004567B6">
        <w:rPr>
          <w:rFonts w:ascii="Times New Roman" w:eastAsia="Times New Roman" w:hAnsi="Times New Roman" w:cs="Times New Roman"/>
          <w:sz w:val="28"/>
          <w:szCs w:val="28"/>
          <w:lang w:eastAsia="uk-UA"/>
        </w:rPr>
        <w:t xml:space="preserve">), які пригнічують виділення гормону </w:t>
      </w:r>
      <w:proofErr w:type="spellStart"/>
      <w:r w:rsidRPr="004567B6">
        <w:rPr>
          <w:rFonts w:ascii="Times New Roman" w:eastAsia="Times New Roman" w:hAnsi="Times New Roman" w:cs="Times New Roman"/>
          <w:sz w:val="28"/>
          <w:szCs w:val="28"/>
          <w:lang w:eastAsia="uk-UA"/>
        </w:rPr>
        <w:t>мотиліну</w:t>
      </w:r>
      <w:proofErr w:type="spellEnd"/>
      <w:r w:rsidRPr="004567B6">
        <w:rPr>
          <w:rFonts w:ascii="Times New Roman" w:eastAsia="Times New Roman" w:hAnsi="Times New Roman" w:cs="Times New Roman"/>
          <w:sz w:val="28"/>
          <w:szCs w:val="28"/>
          <w:lang w:eastAsia="uk-UA"/>
        </w:rPr>
        <w:t xml:space="preserve">, який стимулює перистальтику. Гормональні взаємодії в жінок уповільнюють моторику </w:t>
      </w:r>
      <w:proofErr w:type="spellStart"/>
      <w:r w:rsidRPr="004567B6">
        <w:rPr>
          <w:rFonts w:ascii="Times New Roman" w:eastAsia="Times New Roman" w:hAnsi="Times New Roman" w:cs="Times New Roman"/>
          <w:sz w:val="28"/>
          <w:szCs w:val="28"/>
          <w:lang w:eastAsia="uk-UA"/>
        </w:rPr>
        <w:t>кишківника</w:t>
      </w:r>
      <w:proofErr w:type="spellEnd"/>
      <w:r w:rsidRPr="004567B6">
        <w:rPr>
          <w:rFonts w:ascii="Times New Roman" w:eastAsia="Times New Roman" w:hAnsi="Times New Roman" w:cs="Times New Roman"/>
          <w:sz w:val="28"/>
          <w:szCs w:val="28"/>
          <w:lang w:eastAsia="uk-UA"/>
        </w:rPr>
        <w:t>. </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lastRenderedPageBreak/>
        <w:br/>
      </w:r>
      <w:r w:rsidRPr="003F40EE">
        <w:rPr>
          <w:rFonts w:ascii="Times New Roman" w:eastAsia="Times New Roman" w:hAnsi="Times New Roman" w:cs="Times New Roman"/>
          <w:i/>
          <w:iCs/>
          <w:sz w:val="28"/>
          <w:szCs w:val="28"/>
          <w:lang w:eastAsia="uk-UA"/>
        </w:rPr>
        <w:t>Жінки вразливі до закрепу у другій фазі менструального циклу</w:t>
      </w:r>
    </w:p>
    <w:p w:rsidR="003F41E7" w:rsidRPr="004567B6" w:rsidRDefault="003F41E7" w:rsidP="003F41E7">
      <w:pPr>
        <w:shd w:val="clear" w:color="auto" w:fill="FFFFFF"/>
        <w:spacing w:before="100" w:beforeAutospacing="1" w:after="100" w:afterAutospacing="1" w:line="240" w:lineRule="auto"/>
        <w:outlineLvl w:val="1"/>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Що може допомогти</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В другу фазу циклу в організмі також затримується вода і збільшується вага. Тому варто їсти більше овочів, а менше солодощів; пити більше води, але менше кави й алкоголю; також важливо займатися спортом.</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Щодо кави, то буває й протилежне — кава може стимулювати перистальтику сигмоподібної кишки.</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Овочі та вода не дадуть </w:t>
      </w:r>
      <w:proofErr w:type="spellStart"/>
      <w:r w:rsidRPr="004567B6">
        <w:rPr>
          <w:rFonts w:ascii="Times New Roman" w:eastAsia="Times New Roman" w:hAnsi="Times New Roman" w:cs="Times New Roman"/>
          <w:sz w:val="28"/>
          <w:szCs w:val="28"/>
          <w:lang w:eastAsia="uk-UA"/>
        </w:rPr>
        <w:t>“позлипатися”</w:t>
      </w:r>
      <w:proofErr w:type="spellEnd"/>
      <w:r w:rsidRPr="004567B6">
        <w:rPr>
          <w:rFonts w:ascii="Times New Roman" w:eastAsia="Times New Roman" w:hAnsi="Times New Roman" w:cs="Times New Roman"/>
          <w:sz w:val="28"/>
          <w:szCs w:val="28"/>
          <w:lang w:eastAsia="uk-UA"/>
        </w:rPr>
        <w:t xml:space="preserve"> каловим масам, а тренування розбурхають ліниві нутрощі. Кава у великій кількості та алкоголь в будь-якій, призводять до зневоднення.</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Початок менструації часто супроводжується послабленням — такий ефект забезпечують </w:t>
      </w:r>
      <w:proofErr w:type="spellStart"/>
      <w:r w:rsidRPr="004567B6">
        <w:rPr>
          <w:rFonts w:ascii="Times New Roman" w:eastAsia="Times New Roman" w:hAnsi="Times New Roman" w:cs="Times New Roman"/>
          <w:sz w:val="28"/>
          <w:szCs w:val="28"/>
          <w:lang w:eastAsia="uk-UA"/>
        </w:rPr>
        <w:t>простагландини</w:t>
      </w:r>
      <w:proofErr w:type="spellEnd"/>
      <w:r w:rsidRPr="004567B6">
        <w:rPr>
          <w:rFonts w:ascii="Times New Roman" w:eastAsia="Times New Roman" w:hAnsi="Times New Roman" w:cs="Times New Roman"/>
          <w:sz w:val="28"/>
          <w:szCs w:val="28"/>
          <w:lang w:eastAsia="uk-UA"/>
        </w:rPr>
        <w:t>. </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3F40EE">
        <w:rPr>
          <w:rFonts w:ascii="Times New Roman" w:eastAsia="Times New Roman" w:hAnsi="Times New Roman" w:cs="Times New Roman"/>
          <w:sz w:val="28"/>
          <w:szCs w:val="28"/>
          <w:lang w:eastAsia="uk-UA"/>
        </w:rPr>
        <w:t>Поради, яких слід дотримуватися, аби уникнути закрепу:</w:t>
      </w:r>
    </w:p>
    <w:p w:rsidR="003F41E7" w:rsidRPr="004567B6" w:rsidRDefault="003F41E7" w:rsidP="003F41E7">
      <w:pPr>
        <w:numPr>
          <w:ilvl w:val="0"/>
          <w:numId w:val="2"/>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Прагніть сходити в туалет одразу, як прокинетеся, чи після їжі.</w:t>
      </w:r>
    </w:p>
    <w:p w:rsidR="003F41E7" w:rsidRPr="004567B6" w:rsidRDefault="003F41E7" w:rsidP="003F41E7">
      <w:pPr>
        <w:numPr>
          <w:ilvl w:val="0"/>
          <w:numId w:val="2"/>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Якщо тіло кличе вас до вбиральні — мерщій. В цей момент якщо стриматися, то все може </w:t>
      </w:r>
      <w:proofErr w:type="spellStart"/>
      <w:r w:rsidRPr="004567B6">
        <w:rPr>
          <w:rFonts w:ascii="Times New Roman" w:eastAsia="Times New Roman" w:hAnsi="Times New Roman" w:cs="Times New Roman"/>
          <w:sz w:val="28"/>
          <w:szCs w:val="28"/>
          <w:lang w:eastAsia="uk-UA"/>
        </w:rPr>
        <w:t>“позлипатися”</w:t>
      </w:r>
      <w:proofErr w:type="spellEnd"/>
      <w:r w:rsidRPr="004567B6">
        <w:rPr>
          <w:rFonts w:ascii="Times New Roman" w:eastAsia="Times New Roman" w:hAnsi="Times New Roman" w:cs="Times New Roman"/>
          <w:sz w:val="28"/>
          <w:szCs w:val="28"/>
          <w:lang w:eastAsia="uk-UA"/>
        </w:rPr>
        <w:t xml:space="preserve"> і ущільнитися.</w:t>
      </w:r>
    </w:p>
    <w:p w:rsidR="003F41E7" w:rsidRPr="004567B6" w:rsidRDefault="003F41E7" w:rsidP="003F41E7">
      <w:pPr>
        <w:numPr>
          <w:ilvl w:val="0"/>
          <w:numId w:val="2"/>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Найкраще положення — коли коліна вищі за стегна.</w:t>
      </w:r>
    </w:p>
    <w:p w:rsidR="003F41E7" w:rsidRPr="004567B6" w:rsidRDefault="003F41E7" w:rsidP="003F41E7">
      <w:pPr>
        <w:numPr>
          <w:ilvl w:val="0"/>
          <w:numId w:val="2"/>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Якщо ви мало рухаєтеся, те саме відбувається і з вашим </w:t>
      </w:r>
      <w:proofErr w:type="spellStart"/>
      <w:r w:rsidRPr="004567B6">
        <w:rPr>
          <w:rFonts w:ascii="Times New Roman" w:eastAsia="Times New Roman" w:hAnsi="Times New Roman" w:cs="Times New Roman"/>
          <w:sz w:val="28"/>
          <w:szCs w:val="28"/>
          <w:lang w:eastAsia="uk-UA"/>
        </w:rPr>
        <w:t>кишківником</w:t>
      </w:r>
      <w:proofErr w:type="spellEnd"/>
      <w:r w:rsidRPr="004567B6">
        <w:rPr>
          <w:rFonts w:ascii="Times New Roman" w:eastAsia="Times New Roman" w:hAnsi="Times New Roman" w:cs="Times New Roman"/>
          <w:sz w:val="28"/>
          <w:szCs w:val="28"/>
          <w:lang w:eastAsia="uk-UA"/>
        </w:rPr>
        <w:t>.</w:t>
      </w:r>
    </w:p>
    <w:p w:rsidR="003F41E7" w:rsidRPr="004567B6" w:rsidRDefault="003F41E7" w:rsidP="003F41E7">
      <w:pPr>
        <w:numPr>
          <w:ilvl w:val="0"/>
          <w:numId w:val="2"/>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Їжте </w:t>
      </w:r>
      <w:proofErr w:type="spellStart"/>
      <w:r w:rsidRPr="004567B6">
        <w:rPr>
          <w:rFonts w:ascii="Times New Roman" w:eastAsia="Times New Roman" w:hAnsi="Times New Roman" w:cs="Times New Roman"/>
          <w:sz w:val="28"/>
          <w:szCs w:val="28"/>
          <w:lang w:eastAsia="uk-UA"/>
        </w:rPr>
        <w:t>цільнозернові</w:t>
      </w:r>
      <w:proofErr w:type="spellEnd"/>
      <w:r w:rsidRPr="004567B6">
        <w:rPr>
          <w:rFonts w:ascii="Times New Roman" w:eastAsia="Times New Roman" w:hAnsi="Times New Roman" w:cs="Times New Roman"/>
          <w:sz w:val="28"/>
          <w:szCs w:val="28"/>
          <w:lang w:eastAsia="uk-UA"/>
        </w:rPr>
        <w:t xml:space="preserve"> злаки, овочі та фрукти, багаті на клітковину. Кількість клітковини в раціоні слід збільшувати поступово, і досягнути 18-30 грамів на добу. Покращення настане упродовж чотирьох тижнів.</w:t>
      </w:r>
    </w:p>
    <w:p w:rsidR="003F41E7" w:rsidRPr="004567B6" w:rsidRDefault="003F41E7" w:rsidP="003F41E7">
      <w:pPr>
        <w:numPr>
          <w:ilvl w:val="0"/>
          <w:numId w:val="2"/>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Пийте достатньо води. Зневоднення призводить до закрепів. Втім, навіть якщо пити, коли хочеться, закрепи все одно можуть бути з інших причин.</w:t>
      </w:r>
    </w:p>
    <w:p w:rsidR="003F41E7" w:rsidRPr="004567B6" w:rsidRDefault="003F41E7" w:rsidP="003F41E7">
      <w:pPr>
        <w:numPr>
          <w:ilvl w:val="0"/>
          <w:numId w:val="2"/>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Їжте фрукти чи сухофрукти, що містять </w:t>
      </w:r>
      <w:proofErr w:type="spellStart"/>
      <w:r w:rsidRPr="004567B6">
        <w:rPr>
          <w:rFonts w:ascii="Times New Roman" w:eastAsia="Times New Roman" w:hAnsi="Times New Roman" w:cs="Times New Roman"/>
          <w:sz w:val="28"/>
          <w:szCs w:val="28"/>
          <w:lang w:eastAsia="uk-UA"/>
        </w:rPr>
        <w:t>сорбітол</w:t>
      </w:r>
      <w:proofErr w:type="spellEnd"/>
      <w:r w:rsidRPr="004567B6">
        <w:rPr>
          <w:rFonts w:ascii="Times New Roman" w:eastAsia="Times New Roman" w:hAnsi="Times New Roman" w:cs="Times New Roman"/>
          <w:sz w:val="28"/>
          <w:szCs w:val="28"/>
          <w:lang w:eastAsia="uk-UA"/>
        </w:rPr>
        <w:t xml:space="preserve">. Це природне </w:t>
      </w:r>
      <w:proofErr w:type="spellStart"/>
      <w:r w:rsidRPr="004567B6">
        <w:rPr>
          <w:rFonts w:ascii="Times New Roman" w:eastAsia="Times New Roman" w:hAnsi="Times New Roman" w:cs="Times New Roman"/>
          <w:sz w:val="28"/>
          <w:szCs w:val="28"/>
          <w:lang w:eastAsia="uk-UA"/>
        </w:rPr>
        <w:t>послаблювальне</w:t>
      </w:r>
      <w:proofErr w:type="spellEnd"/>
      <w:r w:rsidRPr="004567B6">
        <w:rPr>
          <w:rFonts w:ascii="Times New Roman" w:eastAsia="Times New Roman" w:hAnsi="Times New Roman" w:cs="Times New Roman"/>
          <w:sz w:val="28"/>
          <w:szCs w:val="28"/>
          <w:lang w:eastAsia="uk-UA"/>
        </w:rPr>
        <w:t xml:space="preserve">. </w:t>
      </w:r>
      <w:proofErr w:type="spellStart"/>
      <w:r w:rsidRPr="004567B6">
        <w:rPr>
          <w:rFonts w:ascii="Times New Roman" w:eastAsia="Times New Roman" w:hAnsi="Times New Roman" w:cs="Times New Roman"/>
          <w:sz w:val="28"/>
          <w:szCs w:val="28"/>
          <w:lang w:eastAsia="uk-UA"/>
        </w:rPr>
        <w:t>Сорбітолу</w:t>
      </w:r>
      <w:proofErr w:type="spellEnd"/>
      <w:r w:rsidRPr="004567B6">
        <w:rPr>
          <w:rFonts w:ascii="Times New Roman" w:eastAsia="Times New Roman" w:hAnsi="Times New Roman" w:cs="Times New Roman"/>
          <w:sz w:val="28"/>
          <w:szCs w:val="28"/>
          <w:lang w:eastAsia="uk-UA"/>
        </w:rPr>
        <w:t xml:space="preserve"> багато в яблуках, персиках, фініках і чорносливі.</w:t>
      </w:r>
    </w:p>
    <w:p w:rsidR="003F41E7" w:rsidRPr="003F40EE" w:rsidRDefault="003F41E7" w:rsidP="003F41E7">
      <w:pPr>
        <w:shd w:val="clear" w:color="auto" w:fill="FFFFFF"/>
        <w:spacing w:before="100" w:beforeAutospacing="1" w:after="100" w:afterAutospacing="1" w:line="240" w:lineRule="auto"/>
        <w:rPr>
          <w:rFonts w:ascii="Times New Roman" w:eastAsia="Times New Roman" w:hAnsi="Times New Roman" w:cs="Times New Roman"/>
          <w:i/>
          <w:iCs/>
          <w:sz w:val="28"/>
          <w:szCs w:val="28"/>
          <w:lang w:eastAsia="uk-UA"/>
        </w:rPr>
      </w:pPr>
      <w:r w:rsidRPr="004567B6">
        <w:rPr>
          <w:rFonts w:ascii="Times New Roman" w:eastAsia="Times New Roman" w:hAnsi="Times New Roman" w:cs="Times New Roman"/>
          <w:sz w:val="28"/>
          <w:szCs w:val="28"/>
          <w:lang w:eastAsia="uk-UA"/>
        </w:rPr>
        <w:br/>
      </w:r>
      <w:r w:rsidRPr="003F40EE">
        <w:rPr>
          <w:rFonts w:ascii="Times New Roman" w:eastAsia="Times New Roman" w:hAnsi="Times New Roman" w:cs="Times New Roman"/>
          <w:i/>
          <w:iCs/>
          <w:sz w:val="28"/>
          <w:szCs w:val="28"/>
          <w:lang w:eastAsia="uk-UA"/>
        </w:rPr>
        <w:t>Сухофрукти корисні при закрепах</w:t>
      </w:r>
    </w:p>
    <w:p w:rsidR="003F41E7" w:rsidRPr="003F40EE" w:rsidRDefault="003F41E7" w:rsidP="003F41E7">
      <w:pPr>
        <w:spacing w:after="390" w:line="240" w:lineRule="auto"/>
        <w:jc w:val="both"/>
        <w:rPr>
          <w:rFonts w:ascii="Times New Roman" w:eastAsia="Times New Roman" w:hAnsi="Times New Roman" w:cs="Times New Roman"/>
          <w:color w:val="222222"/>
          <w:sz w:val="28"/>
          <w:szCs w:val="28"/>
          <w:lang w:eastAsia="uk-UA"/>
        </w:rPr>
      </w:pPr>
      <w:r w:rsidRPr="00962194">
        <w:rPr>
          <w:rFonts w:ascii="Times New Roman" w:eastAsia="Times New Roman" w:hAnsi="Times New Roman" w:cs="Times New Roman"/>
          <w:b/>
          <w:color w:val="222222"/>
          <w:sz w:val="28"/>
          <w:szCs w:val="28"/>
          <w:lang w:eastAsia="uk-UA"/>
        </w:rPr>
        <w:t>Запорукою успішного лікування закрепу є розуміння причини і патофізіологічного механізму його розвитку.</w:t>
      </w:r>
    </w:p>
    <w:p w:rsidR="003F41E7" w:rsidRPr="00962194" w:rsidRDefault="003F41E7" w:rsidP="003F41E7">
      <w:pPr>
        <w:spacing w:after="390" w:line="240" w:lineRule="auto"/>
        <w:jc w:val="both"/>
        <w:rPr>
          <w:rFonts w:ascii="Times New Roman" w:eastAsia="Times New Roman" w:hAnsi="Times New Roman" w:cs="Times New Roman"/>
          <w:color w:val="222222"/>
          <w:sz w:val="28"/>
          <w:szCs w:val="28"/>
          <w:lang w:eastAsia="uk-UA"/>
        </w:rPr>
      </w:pPr>
      <w:r w:rsidRPr="00962194">
        <w:rPr>
          <w:rFonts w:ascii="Times New Roman" w:eastAsia="Times New Roman" w:hAnsi="Times New Roman" w:cs="Times New Roman"/>
          <w:color w:val="222222"/>
          <w:sz w:val="28"/>
          <w:szCs w:val="28"/>
          <w:lang w:eastAsia="uk-UA"/>
        </w:rPr>
        <w:t xml:space="preserve"> Універсальними рекомендаціями для хворих можуть служити достатнє вживання рідини (бажано – не менше 2 літрів на добу); щоденна фізична активність і вживання продуктів, що містять харчові волокна. Лікувальна дієта з високим вмістом рослинних волокон (до 30 грамів на добу) сприяє збільшенню обсягу калових мас, при цьому їх консистенція стає м’якою, що сприяє налагодженню перистальтики. Звичайне вміст харчових волокон в </w:t>
      </w:r>
      <w:r w:rsidRPr="00962194">
        <w:rPr>
          <w:rFonts w:ascii="Times New Roman" w:eastAsia="Times New Roman" w:hAnsi="Times New Roman" w:cs="Times New Roman"/>
          <w:color w:val="222222"/>
          <w:sz w:val="28"/>
          <w:szCs w:val="28"/>
          <w:lang w:eastAsia="uk-UA"/>
        </w:rPr>
        <w:lastRenderedPageBreak/>
        <w:t>денному раціоні має становити 15-20 грам. Підвищити їх вміст в їжі дозволяє включення в раціон висівок, зернових, чорносливу, овочів, баштанних культур, морської капусти, кісточкових ягід, бананів, розсипчастих каш, хліба з борошна грубого помелу. Вживання кисломолочних продуктів і рослинної олії також покращує перистальтику кишечника. Слід зменшити споживання продуктів, що володіють закріплюючою дією (сир, чай, кава, какао, рис, шоколад). Не слід ігнорувати позиви на дефекацію, тому що внаслідок цього може спостерігатися зниження порогу збудливості рецепторів прямої кишки.</w:t>
      </w:r>
    </w:p>
    <w:p w:rsidR="003F41E7" w:rsidRPr="00962194" w:rsidRDefault="003F41E7" w:rsidP="003F41E7">
      <w:pPr>
        <w:spacing w:after="390" w:line="240" w:lineRule="auto"/>
        <w:jc w:val="both"/>
        <w:rPr>
          <w:rFonts w:ascii="Times New Roman" w:eastAsia="Times New Roman" w:hAnsi="Times New Roman" w:cs="Times New Roman"/>
          <w:color w:val="222222"/>
          <w:sz w:val="28"/>
          <w:szCs w:val="28"/>
          <w:lang w:eastAsia="uk-UA"/>
        </w:rPr>
      </w:pPr>
      <w:r w:rsidRPr="00962194">
        <w:rPr>
          <w:rFonts w:ascii="Times New Roman" w:eastAsia="Times New Roman" w:hAnsi="Times New Roman" w:cs="Times New Roman"/>
          <w:b/>
          <w:color w:val="222222"/>
          <w:sz w:val="28"/>
          <w:szCs w:val="28"/>
          <w:lang w:eastAsia="uk-UA"/>
        </w:rPr>
        <w:t>Застосування інших методів лікування вимагає обґрунтованого підходу.</w:t>
      </w:r>
      <w:r w:rsidRPr="00962194">
        <w:rPr>
          <w:rFonts w:ascii="Times New Roman" w:eastAsia="Times New Roman" w:hAnsi="Times New Roman" w:cs="Times New Roman"/>
          <w:color w:val="222222"/>
          <w:sz w:val="28"/>
          <w:szCs w:val="28"/>
          <w:lang w:eastAsia="uk-UA"/>
        </w:rPr>
        <w:t xml:space="preserve"> Так як лікування проводиться протягом багатьох років, важливо пам’ятати про </w:t>
      </w:r>
      <w:proofErr w:type="spellStart"/>
      <w:r w:rsidRPr="00962194">
        <w:rPr>
          <w:rFonts w:ascii="Times New Roman" w:eastAsia="Times New Roman" w:hAnsi="Times New Roman" w:cs="Times New Roman"/>
          <w:color w:val="222222"/>
          <w:sz w:val="28"/>
          <w:szCs w:val="28"/>
          <w:lang w:eastAsia="uk-UA"/>
        </w:rPr>
        <w:t>переносимість</w:t>
      </w:r>
      <w:proofErr w:type="spellEnd"/>
      <w:r w:rsidRPr="00962194">
        <w:rPr>
          <w:rFonts w:ascii="Times New Roman" w:eastAsia="Times New Roman" w:hAnsi="Times New Roman" w:cs="Times New Roman"/>
          <w:color w:val="222222"/>
          <w:sz w:val="28"/>
          <w:szCs w:val="28"/>
          <w:lang w:eastAsia="uk-UA"/>
        </w:rPr>
        <w:t xml:space="preserve"> і безпеку призначеного препарату.</w:t>
      </w:r>
    </w:p>
    <w:p w:rsidR="003F41E7" w:rsidRPr="00962194" w:rsidRDefault="003F41E7" w:rsidP="003F41E7">
      <w:pPr>
        <w:spacing w:after="390" w:line="240" w:lineRule="auto"/>
        <w:jc w:val="both"/>
        <w:rPr>
          <w:rFonts w:ascii="Times New Roman" w:eastAsia="Times New Roman" w:hAnsi="Times New Roman" w:cs="Times New Roman"/>
          <w:color w:val="222222"/>
          <w:sz w:val="28"/>
          <w:szCs w:val="28"/>
          <w:lang w:eastAsia="uk-UA"/>
        </w:rPr>
      </w:pPr>
      <w:r w:rsidRPr="00962194">
        <w:rPr>
          <w:rFonts w:ascii="Times New Roman" w:eastAsia="Times New Roman" w:hAnsi="Times New Roman" w:cs="Times New Roman"/>
          <w:color w:val="222222"/>
          <w:sz w:val="28"/>
          <w:szCs w:val="28"/>
          <w:lang w:eastAsia="uk-UA"/>
        </w:rPr>
        <w:t>Проносні діляться на наступні групи: стимулюючі, осмотичні, об’ємні проносні, препарати що збуджують позив на дефекацію, розм’якшують калові маси. Всі препарати мають свої особливості, механізм, точки прикладання і профіль безпеки. Класифікація проносних засобів за механізмом дії і хімічними властивостями.</w:t>
      </w:r>
    </w:p>
    <w:p w:rsidR="003F41E7" w:rsidRPr="00962194" w:rsidRDefault="003F41E7" w:rsidP="003F41E7">
      <w:pPr>
        <w:numPr>
          <w:ilvl w:val="0"/>
          <w:numId w:val="5"/>
        </w:numPr>
        <w:spacing w:before="100" w:beforeAutospacing="1" w:after="100" w:afterAutospacing="1" w:line="240" w:lineRule="auto"/>
        <w:ind w:left="1035"/>
        <w:jc w:val="both"/>
        <w:rPr>
          <w:rFonts w:ascii="Times New Roman" w:eastAsia="Times New Roman" w:hAnsi="Times New Roman" w:cs="Times New Roman"/>
          <w:color w:val="222222"/>
          <w:sz w:val="28"/>
          <w:szCs w:val="28"/>
          <w:lang w:eastAsia="uk-UA"/>
        </w:rPr>
      </w:pPr>
      <w:r w:rsidRPr="00962194">
        <w:rPr>
          <w:rFonts w:ascii="Times New Roman" w:eastAsia="Times New Roman" w:hAnsi="Times New Roman" w:cs="Times New Roman"/>
          <w:color w:val="222222"/>
          <w:sz w:val="28"/>
          <w:szCs w:val="28"/>
          <w:lang w:eastAsia="uk-UA"/>
        </w:rPr>
        <w:t xml:space="preserve">Засоби, що збільшують об’єм кишкового вмісту, або гідрофільні речовини (харчова клітковина, </w:t>
      </w:r>
      <w:proofErr w:type="spellStart"/>
      <w:r w:rsidRPr="00962194">
        <w:rPr>
          <w:rFonts w:ascii="Times New Roman" w:eastAsia="Times New Roman" w:hAnsi="Times New Roman" w:cs="Times New Roman"/>
          <w:color w:val="222222"/>
          <w:sz w:val="28"/>
          <w:szCs w:val="28"/>
          <w:lang w:eastAsia="uk-UA"/>
        </w:rPr>
        <w:t>псілліум</w:t>
      </w:r>
      <w:proofErr w:type="spellEnd"/>
      <w:r w:rsidRPr="00962194">
        <w:rPr>
          <w:rFonts w:ascii="Times New Roman" w:eastAsia="Times New Roman" w:hAnsi="Times New Roman" w:cs="Times New Roman"/>
          <w:color w:val="222222"/>
          <w:sz w:val="28"/>
          <w:szCs w:val="28"/>
          <w:lang w:eastAsia="uk-UA"/>
        </w:rPr>
        <w:t xml:space="preserve">, </w:t>
      </w:r>
      <w:proofErr w:type="spellStart"/>
      <w:r w:rsidRPr="00962194">
        <w:rPr>
          <w:rFonts w:ascii="Times New Roman" w:eastAsia="Times New Roman" w:hAnsi="Times New Roman" w:cs="Times New Roman"/>
          <w:color w:val="222222"/>
          <w:sz w:val="28"/>
          <w:szCs w:val="28"/>
          <w:lang w:eastAsia="uk-UA"/>
        </w:rPr>
        <w:t>полікарбофіл</w:t>
      </w:r>
      <w:proofErr w:type="spellEnd"/>
      <w:r w:rsidRPr="00962194">
        <w:rPr>
          <w:rFonts w:ascii="Times New Roman" w:eastAsia="Times New Roman" w:hAnsi="Times New Roman" w:cs="Times New Roman"/>
          <w:color w:val="222222"/>
          <w:sz w:val="28"/>
          <w:szCs w:val="28"/>
          <w:lang w:eastAsia="uk-UA"/>
        </w:rPr>
        <w:t>, метилцелюлоза).</w:t>
      </w:r>
    </w:p>
    <w:p w:rsidR="003F41E7" w:rsidRPr="00962194" w:rsidRDefault="003F41E7" w:rsidP="003F41E7">
      <w:pPr>
        <w:numPr>
          <w:ilvl w:val="0"/>
          <w:numId w:val="5"/>
        </w:numPr>
        <w:spacing w:before="100" w:beforeAutospacing="1" w:after="100" w:afterAutospacing="1" w:line="240" w:lineRule="auto"/>
        <w:ind w:left="1035"/>
        <w:jc w:val="both"/>
        <w:rPr>
          <w:rFonts w:ascii="Times New Roman" w:eastAsia="Times New Roman" w:hAnsi="Times New Roman" w:cs="Times New Roman"/>
          <w:color w:val="222222"/>
          <w:sz w:val="28"/>
          <w:szCs w:val="28"/>
          <w:lang w:eastAsia="uk-UA"/>
        </w:rPr>
      </w:pPr>
      <w:r w:rsidRPr="00962194">
        <w:rPr>
          <w:rFonts w:ascii="Times New Roman" w:eastAsia="Times New Roman" w:hAnsi="Times New Roman" w:cs="Times New Roman"/>
          <w:color w:val="222222"/>
          <w:sz w:val="28"/>
          <w:szCs w:val="28"/>
          <w:lang w:eastAsia="uk-UA"/>
        </w:rPr>
        <w:t xml:space="preserve">Осмотичні речовини (іони, що слабо адсорбуються: сульфат магнію, гідроксид магнію, цитрат магнію, фосфат натрію, сульфат натрію; спирти: </w:t>
      </w:r>
      <w:proofErr w:type="spellStart"/>
      <w:r w:rsidRPr="00962194">
        <w:rPr>
          <w:rFonts w:ascii="Times New Roman" w:eastAsia="Times New Roman" w:hAnsi="Times New Roman" w:cs="Times New Roman"/>
          <w:color w:val="222222"/>
          <w:sz w:val="28"/>
          <w:szCs w:val="28"/>
          <w:lang w:eastAsia="uk-UA"/>
        </w:rPr>
        <w:t>сорбітол</w:t>
      </w:r>
      <w:proofErr w:type="spellEnd"/>
      <w:r w:rsidRPr="00962194">
        <w:rPr>
          <w:rFonts w:ascii="Times New Roman" w:eastAsia="Times New Roman" w:hAnsi="Times New Roman" w:cs="Times New Roman"/>
          <w:color w:val="222222"/>
          <w:sz w:val="28"/>
          <w:szCs w:val="28"/>
          <w:lang w:eastAsia="uk-UA"/>
        </w:rPr>
        <w:t xml:space="preserve">, манітол, </w:t>
      </w:r>
      <w:proofErr w:type="spellStart"/>
      <w:r w:rsidRPr="00962194">
        <w:rPr>
          <w:rFonts w:ascii="Times New Roman" w:eastAsia="Times New Roman" w:hAnsi="Times New Roman" w:cs="Times New Roman"/>
          <w:color w:val="222222"/>
          <w:sz w:val="28"/>
          <w:szCs w:val="28"/>
          <w:lang w:eastAsia="uk-UA"/>
        </w:rPr>
        <w:t>лактітол</w:t>
      </w:r>
      <w:proofErr w:type="spellEnd"/>
      <w:r w:rsidRPr="00962194">
        <w:rPr>
          <w:rFonts w:ascii="Times New Roman" w:eastAsia="Times New Roman" w:hAnsi="Times New Roman" w:cs="Times New Roman"/>
          <w:color w:val="222222"/>
          <w:sz w:val="28"/>
          <w:szCs w:val="28"/>
          <w:lang w:eastAsia="uk-UA"/>
        </w:rPr>
        <w:t xml:space="preserve">, гліцерин, </w:t>
      </w:r>
      <w:proofErr w:type="spellStart"/>
      <w:r w:rsidRPr="00962194">
        <w:rPr>
          <w:rFonts w:ascii="Times New Roman" w:eastAsia="Times New Roman" w:hAnsi="Times New Roman" w:cs="Times New Roman"/>
          <w:color w:val="222222"/>
          <w:sz w:val="28"/>
          <w:szCs w:val="28"/>
          <w:lang w:eastAsia="uk-UA"/>
        </w:rPr>
        <w:t>поліетиленгліколь</w:t>
      </w:r>
      <w:proofErr w:type="spellEnd"/>
      <w:r w:rsidRPr="00962194">
        <w:rPr>
          <w:rFonts w:ascii="Times New Roman" w:eastAsia="Times New Roman" w:hAnsi="Times New Roman" w:cs="Times New Roman"/>
          <w:color w:val="222222"/>
          <w:sz w:val="28"/>
          <w:szCs w:val="28"/>
          <w:lang w:eastAsia="uk-UA"/>
        </w:rPr>
        <w:t>).</w:t>
      </w:r>
    </w:p>
    <w:p w:rsidR="003F41E7" w:rsidRPr="00962194" w:rsidRDefault="003F41E7" w:rsidP="003F41E7">
      <w:pPr>
        <w:numPr>
          <w:ilvl w:val="0"/>
          <w:numId w:val="5"/>
        </w:numPr>
        <w:spacing w:before="100" w:beforeAutospacing="1" w:after="100" w:afterAutospacing="1" w:line="240" w:lineRule="auto"/>
        <w:ind w:left="1035"/>
        <w:jc w:val="both"/>
        <w:rPr>
          <w:rFonts w:ascii="Times New Roman" w:eastAsia="Times New Roman" w:hAnsi="Times New Roman" w:cs="Times New Roman"/>
          <w:color w:val="222222"/>
          <w:sz w:val="28"/>
          <w:szCs w:val="28"/>
          <w:lang w:eastAsia="uk-UA"/>
        </w:rPr>
      </w:pPr>
      <w:proofErr w:type="spellStart"/>
      <w:r w:rsidRPr="00962194">
        <w:rPr>
          <w:rFonts w:ascii="Times New Roman" w:eastAsia="Times New Roman" w:hAnsi="Times New Roman" w:cs="Times New Roman"/>
          <w:color w:val="222222"/>
          <w:sz w:val="28"/>
          <w:szCs w:val="28"/>
          <w:lang w:eastAsia="uk-UA"/>
        </w:rPr>
        <w:t>Ді-і</w:t>
      </w:r>
      <w:proofErr w:type="spellEnd"/>
      <w:r w:rsidRPr="00962194">
        <w:rPr>
          <w:rFonts w:ascii="Times New Roman" w:eastAsia="Times New Roman" w:hAnsi="Times New Roman" w:cs="Times New Roman"/>
          <w:color w:val="222222"/>
          <w:sz w:val="28"/>
          <w:szCs w:val="28"/>
          <w:lang w:eastAsia="uk-UA"/>
        </w:rPr>
        <w:t xml:space="preserve"> полісахариди, що слабо адсорбуються (</w:t>
      </w:r>
      <w:proofErr w:type="spellStart"/>
      <w:r w:rsidRPr="00962194">
        <w:rPr>
          <w:rFonts w:ascii="Times New Roman" w:eastAsia="Times New Roman" w:hAnsi="Times New Roman" w:cs="Times New Roman"/>
          <w:color w:val="222222"/>
          <w:sz w:val="28"/>
          <w:szCs w:val="28"/>
          <w:lang w:eastAsia="uk-UA"/>
        </w:rPr>
        <w:t>лактулоза</w:t>
      </w:r>
      <w:proofErr w:type="spellEnd"/>
      <w:r w:rsidRPr="00962194">
        <w:rPr>
          <w:rFonts w:ascii="Times New Roman" w:eastAsia="Times New Roman" w:hAnsi="Times New Roman" w:cs="Times New Roman"/>
          <w:color w:val="222222"/>
          <w:sz w:val="28"/>
          <w:szCs w:val="28"/>
          <w:lang w:eastAsia="uk-UA"/>
        </w:rPr>
        <w:t>, олігосахариди).</w:t>
      </w:r>
    </w:p>
    <w:p w:rsidR="003F41E7" w:rsidRPr="00962194" w:rsidRDefault="003F41E7" w:rsidP="003F41E7">
      <w:pPr>
        <w:numPr>
          <w:ilvl w:val="0"/>
          <w:numId w:val="5"/>
        </w:numPr>
        <w:spacing w:before="100" w:beforeAutospacing="1" w:after="100" w:afterAutospacing="1" w:line="240" w:lineRule="auto"/>
        <w:ind w:left="1035"/>
        <w:jc w:val="both"/>
        <w:rPr>
          <w:rFonts w:ascii="Times New Roman" w:eastAsia="Times New Roman" w:hAnsi="Times New Roman" w:cs="Times New Roman"/>
          <w:color w:val="222222"/>
          <w:sz w:val="28"/>
          <w:szCs w:val="28"/>
          <w:lang w:eastAsia="uk-UA"/>
        </w:rPr>
      </w:pPr>
      <w:r w:rsidRPr="00962194">
        <w:rPr>
          <w:rFonts w:ascii="Times New Roman" w:eastAsia="Times New Roman" w:hAnsi="Times New Roman" w:cs="Times New Roman"/>
          <w:color w:val="222222"/>
          <w:sz w:val="28"/>
          <w:szCs w:val="28"/>
          <w:lang w:eastAsia="uk-UA"/>
        </w:rPr>
        <w:t xml:space="preserve">Засоби, що підсилюють секрецію, або безпосередньо впливають на епітеліальні, нервові або </w:t>
      </w:r>
      <w:proofErr w:type="spellStart"/>
      <w:r w:rsidRPr="00962194">
        <w:rPr>
          <w:rFonts w:ascii="Times New Roman" w:eastAsia="Times New Roman" w:hAnsi="Times New Roman" w:cs="Times New Roman"/>
          <w:color w:val="222222"/>
          <w:sz w:val="28"/>
          <w:szCs w:val="28"/>
          <w:lang w:eastAsia="uk-UA"/>
        </w:rPr>
        <w:t>гладком’язові</w:t>
      </w:r>
      <w:proofErr w:type="spellEnd"/>
      <w:r w:rsidRPr="00962194">
        <w:rPr>
          <w:rFonts w:ascii="Times New Roman" w:eastAsia="Times New Roman" w:hAnsi="Times New Roman" w:cs="Times New Roman"/>
          <w:color w:val="222222"/>
          <w:sz w:val="28"/>
          <w:szCs w:val="28"/>
          <w:lang w:eastAsia="uk-UA"/>
        </w:rPr>
        <w:t xml:space="preserve"> клітини (</w:t>
      </w:r>
      <w:proofErr w:type="spellStart"/>
      <w:r w:rsidRPr="00962194">
        <w:rPr>
          <w:rFonts w:ascii="Times New Roman" w:eastAsia="Times New Roman" w:hAnsi="Times New Roman" w:cs="Times New Roman"/>
          <w:color w:val="222222"/>
          <w:sz w:val="28"/>
          <w:szCs w:val="28"/>
          <w:lang w:eastAsia="uk-UA"/>
        </w:rPr>
        <w:t>докузат</w:t>
      </w:r>
      <w:proofErr w:type="spellEnd"/>
      <w:r w:rsidRPr="00962194">
        <w:rPr>
          <w:rFonts w:ascii="Times New Roman" w:eastAsia="Times New Roman" w:hAnsi="Times New Roman" w:cs="Times New Roman"/>
          <w:color w:val="222222"/>
          <w:sz w:val="28"/>
          <w:szCs w:val="28"/>
          <w:lang w:eastAsia="uk-UA"/>
        </w:rPr>
        <w:t xml:space="preserve">, жовчні кислоти, фенолфталеїн, </w:t>
      </w:r>
      <w:proofErr w:type="spellStart"/>
      <w:r w:rsidRPr="00962194">
        <w:rPr>
          <w:rFonts w:ascii="Times New Roman" w:eastAsia="Times New Roman" w:hAnsi="Times New Roman" w:cs="Times New Roman"/>
          <w:color w:val="222222"/>
          <w:sz w:val="28"/>
          <w:szCs w:val="28"/>
          <w:lang w:eastAsia="uk-UA"/>
        </w:rPr>
        <w:t>бісакодил</w:t>
      </w:r>
      <w:proofErr w:type="spellEnd"/>
      <w:r w:rsidRPr="00962194">
        <w:rPr>
          <w:rFonts w:ascii="Times New Roman" w:eastAsia="Times New Roman" w:hAnsi="Times New Roman" w:cs="Times New Roman"/>
          <w:color w:val="222222"/>
          <w:sz w:val="28"/>
          <w:szCs w:val="28"/>
          <w:lang w:eastAsia="uk-UA"/>
        </w:rPr>
        <w:t xml:space="preserve">, </w:t>
      </w:r>
      <w:proofErr w:type="spellStart"/>
      <w:r w:rsidRPr="00962194">
        <w:rPr>
          <w:rFonts w:ascii="Times New Roman" w:eastAsia="Times New Roman" w:hAnsi="Times New Roman" w:cs="Times New Roman"/>
          <w:color w:val="222222"/>
          <w:sz w:val="28"/>
          <w:szCs w:val="28"/>
          <w:lang w:eastAsia="uk-UA"/>
        </w:rPr>
        <w:t>пікосульфат</w:t>
      </w:r>
      <w:proofErr w:type="spellEnd"/>
      <w:r w:rsidRPr="00962194">
        <w:rPr>
          <w:rFonts w:ascii="Times New Roman" w:eastAsia="Times New Roman" w:hAnsi="Times New Roman" w:cs="Times New Roman"/>
          <w:color w:val="222222"/>
          <w:sz w:val="28"/>
          <w:szCs w:val="28"/>
          <w:lang w:eastAsia="uk-UA"/>
        </w:rPr>
        <w:t xml:space="preserve"> натрію, </w:t>
      </w:r>
      <w:proofErr w:type="spellStart"/>
      <w:r w:rsidRPr="00962194">
        <w:rPr>
          <w:rFonts w:ascii="Times New Roman" w:eastAsia="Times New Roman" w:hAnsi="Times New Roman" w:cs="Times New Roman"/>
          <w:color w:val="222222"/>
          <w:sz w:val="28"/>
          <w:szCs w:val="28"/>
          <w:lang w:eastAsia="uk-UA"/>
        </w:rPr>
        <w:t>рицинолева</w:t>
      </w:r>
      <w:proofErr w:type="spellEnd"/>
      <w:r w:rsidRPr="00962194">
        <w:rPr>
          <w:rFonts w:ascii="Times New Roman" w:eastAsia="Times New Roman" w:hAnsi="Times New Roman" w:cs="Times New Roman"/>
          <w:color w:val="222222"/>
          <w:sz w:val="28"/>
          <w:szCs w:val="28"/>
          <w:lang w:eastAsia="uk-UA"/>
        </w:rPr>
        <w:t xml:space="preserve"> кислота (касторове масло), </w:t>
      </w:r>
      <w:proofErr w:type="spellStart"/>
      <w:r w:rsidRPr="00962194">
        <w:rPr>
          <w:rFonts w:ascii="Times New Roman" w:eastAsia="Times New Roman" w:hAnsi="Times New Roman" w:cs="Times New Roman"/>
          <w:color w:val="222222"/>
          <w:sz w:val="28"/>
          <w:szCs w:val="28"/>
          <w:lang w:eastAsia="uk-UA"/>
        </w:rPr>
        <w:t>сенна</w:t>
      </w:r>
      <w:proofErr w:type="spellEnd"/>
      <w:r w:rsidRPr="00962194">
        <w:rPr>
          <w:rFonts w:ascii="Times New Roman" w:eastAsia="Times New Roman" w:hAnsi="Times New Roman" w:cs="Times New Roman"/>
          <w:color w:val="222222"/>
          <w:sz w:val="28"/>
          <w:szCs w:val="28"/>
          <w:lang w:eastAsia="uk-UA"/>
        </w:rPr>
        <w:t>, алое).</w:t>
      </w:r>
    </w:p>
    <w:p w:rsidR="003F41E7" w:rsidRPr="00962194" w:rsidRDefault="003F41E7" w:rsidP="003F41E7">
      <w:pPr>
        <w:numPr>
          <w:ilvl w:val="0"/>
          <w:numId w:val="5"/>
        </w:numPr>
        <w:spacing w:before="100" w:beforeAutospacing="1" w:after="100" w:afterAutospacing="1" w:line="240" w:lineRule="auto"/>
        <w:ind w:left="1035"/>
        <w:jc w:val="both"/>
        <w:rPr>
          <w:rFonts w:ascii="Times New Roman" w:eastAsia="Times New Roman" w:hAnsi="Times New Roman" w:cs="Times New Roman"/>
          <w:color w:val="222222"/>
          <w:sz w:val="28"/>
          <w:szCs w:val="28"/>
          <w:lang w:eastAsia="uk-UA"/>
        </w:rPr>
      </w:pPr>
      <w:r w:rsidRPr="00962194">
        <w:rPr>
          <w:rFonts w:ascii="Times New Roman" w:eastAsia="Times New Roman" w:hAnsi="Times New Roman" w:cs="Times New Roman"/>
          <w:color w:val="222222"/>
          <w:sz w:val="28"/>
          <w:szCs w:val="28"/>
          <w:lang w:eastAsia="uk-UA"/>
        </w:rPr>
        <w:t xml:space="preserve">Засоби, </w:t>
      </w:r>
      <w:proofErr w:type="spellStart"/>
      <w:r w:rsidRPr="00962194">
        <w:rPr>
          <w:rFonts w:ascii="Times New Roman" w:eastAsia="Times New Roman" w:hAnsi="Times New Roman" w:cs="Times New Roman"/>
          <w:color w:val="222222"/>
          <w:sz w:val="28"/>
          <w:szCs w:val="28"/>
          <w:lang w:eastAsia="uk-UA"/>
        </w:rPr>
        <w:t>розм’якшуючі</w:t>
      </w:r>
      <w:proofErr w:type="spellEnd"/>
      <w:r w:rsidRPr="00962194">
        <w:rPr>
          <w:rFonts w:ascii="Times New Roman" w:eastAsia="Times New Roman" w:hAnsi="Times New Roman" w:cs="Times New Roman"/>
          <w:color w:val="222222"/>
          <w:sz w:val="28"/>
          <w:szCs w:val="28"/>
          <w:lang w:eastAsia="uk-UA"/>
        </w:rPr>
        <w:t xml:space="preserve"> калові маси (мінеральне масло).</w:t>
      </w:r>
    </w:p>
    <w:p w:rsidR="003F41E7" w:rsidRPr="00962194" w:rsidRDefault="003F41E7" w:rsidP="003F41E7">
      <w:pPr>
        <w:spacing w:after="390" w:line="240" w:lineRule="auto"/>
        <w:jc w:val="both"/>
        <w:rPr>
          <w:rFonts w:ascii="Times New Roman" w:eastAsia="Times New Roman" w:hAnsi="Times New Roman" w:cs="Times New Roman"/>
          <w:color w:val="222222"/>
          <w:sz w:val="28"/>
          <w:szCs w:val="28"/>
          <w:lang w:eastAsia="uk-UA"/>
        </w:rPr>
      </w:pPr>
      <w:r w:rsidRPr="00962194">
        <w:rPr>
          <w:rFonts w:ascii="Times New Roman" w:eastAsia="Times New Roman" w:hAnsi="Times New Roman" w:cs="Times New Roman"/>
          <w:color w:val="222222"/>
          <w:sz w:val="28"/>
          <w:szCs w:val="28"/>
          <w:lang w:eastAsia="uk-UA"/>
        </w:rPr>
        <w:t xml:space="preserve">До сучасних проносних засобів пред’являється ряд вимог. Перш за все, це можливість приймати препарат </w:t>
      </w:r>
      <w:proofErr w:type="spellStart"/>
      <w:r w:rsidRPr="00962194">
        <w:rPr>
          <w:rFonts w:ascii="Times New Roman" w:eastAsia="Times New Roman" w:hAnsi="Times New Roman" w:cs="Times New Roman"/>
          <w:color w:val="222222"/>
          <w:sz w:val="28"/>
          <w:szCs w:val="28"/>
          <w:lang w:eastAsia="uk-UA"/>
        </w:rPr>
        <w:t>перорально</w:t>
      </w:r>
      <w:proofErr w:type="spellEnd"/>
      <w:r w:rsidRPr="00962194">
        <w:rPr>
          <w:rFonts w:ascii="Times New Roman" w:eastAsia="Times New Roman" w:hAnsi="Times New Roman" w:cs="Times New Roman"/>
          <w:color w:val="222222"/>
          <w:sz w:val="28"/>
          <w:szCs w:val="28"/>
          <w:lang w:eastAsia="uk-UA"/>
        </w:rPr>
        <w:t>, не дратуючи і не пошкоджуючи слизову оболонку рота, стравоходу і шлунка. Бажано, щоб препарати не мали неприємного смаку або запаху. Дія препарату повинно починатися з надходженням в кишечник, а дефекація наступати не пізніше, ніж через 12 години після прийому. Необхідно, щоб проносні не викликали больових відчуттів в животі або хворобливих позивів, а також тривалої послаблюючої післядії. При повторних прийомах дія проносного не повинна змінюватися або сприяти звиканню.</w:t>
      </w:r>
    </w:p>
    <w:p w:rsidR="003F41E7" w:rsidRPr="00962194" w:rsidRDefault="003F41E7" w:rsidP="003F41E7">
      <w:pPr>
        <w:spacing w:after="390" w:line="240" w:lineRule="auto"/>
        <w:jc w:val="both"/>
        <w:rPr>
          <w:rFonts w:ascii="Times New Roman" w:eastAsia="Times New Roman" w:hAnsi="Times New Roman" w:cs="Times New Roman"/>
          <w:color w:val="222222"/>
          <w:sz w:val="28"/>
          <w:szCs w:val="28"/>
          <w:lang w:eastAsia="uk-UA"/>
        </w:rPr>
      </w:pPr>
      <w:r w:rsidRPr="00962194">
        <w:rPr>
          <w:rFonts w:ascii="Times New Roman" w:eastAsia="Times New Roman" w:hAnsi="Times New Roman" w:cs="Times New Roman"/>
          <w:color w:val="222222"/>
          <w:sz w:val="28"/>
          <w:szCs w:val="28"/>
          <w:lang w:eastAsia="uk-UA"/>
        </w:rPr>
        <w:t xml:space="preserve">Якщо у вас виник </w:t>
      </w:r>
      <w:proofErr w:type="spellStart"/>
      <w:r w:rsidRPr="00962194">
        <w:rPr>
          <w:rFonts w:ascii="Times New Roman" w:eastAsia="Times New Roman" w:hAnsi="Times New Roman" w:cs="Times New Roman"/>
          <w:color w:val="222222"/>
          <w:sz w:val="28"/>
          <w:szCs w:val="28"/>
          <w:lang w:eastAsia="uk-UA"/>
        </w:rPr>
        <w:t>закреп</w:t>
      </w:r>
      <w:proofErr w:type="spellEnd"/>
      <w:r w:rsidRPr="00962194">
        <w:rPr>
          <w:rFonts w:ascii="Times New Roman" w:eastAsia="Times New Roman" w:hAnsi="Times New Roman" w:cs="Times New Roman"/>
          <w:color w:val="222222"/>
          <w:sz w:val="28"/>
          <w:szCs w:val="28"/>
          <w:lang w:eastAsia="uk-UA"/>
        </w:rPr>
        <w:t>, обов’язково зверніться до лікаря для з’ясування причини, уточнення діагнозу і призначення адекватного лікування.</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p>
    <w:p w:rsidR="003F41E7" w:rsidRPr="004567B6" w:rsidRDefault="003F41E7" w:rsidP="003F41E7">
      <w:pPr>
        <w:shd w:val="clear" w:color="auto" w:fill="FFFFFF"/>
        <w:spacing w:before="100" w:beforeAutospacing="1" w:after="100" w:afterAutospacing="1" w:line="240" w:lineRule="auto"/>
        <w:outlineLvl w:val="1"/>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lastRenderedPageBreak/>
        <w:t xml:space="preserve">Коли </w:t>
      </w:r>
      <w:proofErr w:type="spellStart"/>
      <w:r w:rsidRPr="004567B6">
        <w:rPr>
          <w:rFonts w:ascii="Times New Roman" w:eastAsia="Times New Roman" w:hAnsi="Times New Roman" w:cs="Times New Roman"/>
          <w:sz w:val="28"/>
          <w:szCs w:val="28"/>
          <w:lang w:eastAsia="uk-UA"/>
        </w:rPr>
        <w:t>закреп</w:t>
      </w:r>
      <w:proofErr w:type="spellEnd"/>
      <w:r w:rsidRPr="004567B6">
        <w:rPr>
          <w:rFonts w:ascii="Times New Roman" w:eastAsia="Times New Roman" w:hAnsi="Times New Roman" w:cs="Times New Roman"/>
          <w:sz w:val="28"/>
          <w:szCs w:val="28"/>
          <w:lang w:eastAsia="uk-UA"/>
        </w:rPr>
        <w:t xml:space="preserve"> – тривожний сигнал</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Інколи закрепи викликані іншими медичними станами. Вторинні закрепи бувають з низки причин. </w:t>
      </w:r>
    </w:p>
    <w:p w:rsidR="003F41E7" w:rsidRPr="004567B6" w:rsidRDefault="003F41E7" w:rsidP="003F41E7">
      <w:pPr>
        <w:numPr>
          <w:ilvl w:val="0"/>
          <w:numId w:val="3"/>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Спровоковані ліками: </w:t>
      </w:r>
      <w:proofErr w:type="spellStart"/>
      <w:r w:rsidRPr="004567B6">
        <w:rPr>
          <w:rFonts w:ascii="Times New Roman" w:eastAsia="Times New Roman" w:hAnsi="Times New Roman" w:cs="Times New Roman"/>
          <w:sz w:val="28"/>
          <w:szCs w:val="28"/>
          <w:lang w:eastAsia="uk-UA"/>
        </w:rPr>
        <w:t>антацидами</w:t>
      </w:r>
      <w:proofErr w:type="spellEnd"/>
      <w:r w:rsidRPr="004567B6">
        <w:rPr>
          <w:rFonts w:ascii="Times New Roman" w:eastAsia="Times New Roman" w:hAnsi="Times New Roman" w:cs="Times New Roman"/>
          <w:sz w:val="28"/>
          <w:szCs w:val="28"/>
          <w:lang w:eastAsia="uk-UA"/>
        </w:rPr>
        <w:t xml:space="preserve">, добавками заліза, </w:t>
      </w:r>
      <w:proofErr w:type="spellStart"/>
      <w:r w:rsidRPr="004567B6">
        <w:rPr>
          <w:rFonts w:ascii="Times New Roman" w:eastAsia="Times New Roman" w:hAnsi="Times New Roman" w:cs="Times New Roman"/>
          <w:sz w:val="28"/>
          <w:szCs w:val="28"/>
          <w:lang w:eastAsia="uk-UA"/>
        </w:rPr>
        <w:t>опіатами</w:t>
      </w:r>
      <w:proofErr w:type="spellEnd"/>
      <w:r w:rsidRPr="004567B6">
        <w:rPr>
          <w:rFonts w:ascii="Times New Roman" w:eastAsia="Times New Roman" w:hAnsi="Times New Roman" w:cs="Times New Roman"/>
          <w:sz w:val="28"/>
          <w:szCs w:val="28"/>
          <w:lang w:eastAsia="uk-UA"/>
        </w:rPr>
        <w:t xml:space="preserve">, </w:t>
      </w:r>
      <w:proofErr w:type="spellStart"/>
      <w:r w:rsidRPr="004567B6">
        <w:rPr>
          <w:rFonts w:ascii="Times New Roman" w:eastAsia="Times New Roman" w:hAnsi="Times New Roman" w:cs="Times New Roman"/>
          <w:sz w:val="28"/>
          <w:szCs w:val="28"/>
          <w:lang w:eastAsia="uk-UA"/>
        </w:rPr>
        <w:t>психолітиками</w:t>
      </w:r>
      <w:proofErr w:type="spellEnd"/>
      <w:r w:rsidRPr="004567B6">
        <w:rPr>
          <w:rFonts w:ascii="Times New Roman" w:eastAsia="Times New Roman" w:hAnsi="Times New Roman" w:cs="Times New Roman"/>
          <w:sz w:val="28"/>
          <w:szCs w:val="28"/>
          <w:lang w:eastAsia="uk-UA"/>
        </w:rPr>
        <w:t xml:space="preserve">, </w:t>
      </w:r>
      <w:proofErr w:type="spellStart"/>
      <w:r w:rsidRPr="004567B6">
        <w:rPr>
          <w:rFonts w:ascii="Times New Roman" w:eastAsia="Times New Roman" w:hAnsi="Times New Roman" w:cs="Times New Roman"/>
          <w:sz w:val="28"/>
          <w:szCs w:val="28"/>
          <w:lang w:eastAsia="uk-UA"/>
        </w:rPr>
        <w:t>діуретиками</w:t>
      </w:r>
      <w:proofErr w:type="spellEnd"/>
      <w:r w:rsidRPr="004567B6">
        <w:rPr>
          <w:rFonts w:ascii="Times New Roman" w:eastAsia="Times New Roman" w:hAnsi="Times New Roman" w:cs="Times New Roman"/>
          <w:sz w:val="28"/>
          <w:szCs w:val="28"/>
          <w:lang w:eastAsia="uk-UA"/>
        </w:rPr>
        <w:t>, трициклічними антидепресантами.</w:t>
      </w:r>
    </w:p>
    <w:p w:rsidR="003F41E7" w:rsidRPr="004567B6" w:rsidRDefault="003F41E7" w:rsidP="003F41E7">
      <w:pPr>
        <w:numPr>
          <w:ilvl w:val="0"/>
          <w:numId w:val="3"/>
        </w:numPr>
        <w:shd w:val="clear" w:color="auto" w:fill="FFFFFF"/>
        <w:spacing w:after="0" w:line="240" w:lineRule="auto"/>
        <w:rPr>
          <w:rFonts w:ascii="Times New Roman" w:eastAsia="Times New Roman" w:hAnsi="Times New Roman" w:cs="Times New Roman"/>
          <w:sz w:val="28"/>
          <w:szCs w:val="28"/>
          <w:lang w:eastAsia="uk-UA"/>
        </w:rPr>
      </w:pPr>
      <w:proofErr w:type="spellStart"/>
      <w:r w:rsidRPr="004567B6">
        <w:rPr>
          <w:rFonts w:ascii="Times New Roman" w:eastAsia="Times New Roman" w:hAnsi="Times New Roman" w:cs="Times New Roman"/>
          <w:sz w:val="28"/>
          <w:szCs w:val="28"/>
          <w:lang w:eastAsia="uk-UA"/>
        </w:rPr>
        <w:t>Цереброваскулярна</w:t>
      </w:r>
      <w:proofErr w:type="spellEnd"/>
      <w:r w:rsidRPr="004567B6">
        <w:rPr>
          <w:rFonts w:ascii="Times New Roman" w:eastAsia="Times New Roman" w:hAnsi="Times New Roman" w:cs="Times New Roman"/>
          <w:sz w:val="28"/>
          <w:szCs w:val="28"/>
          <w:lang w:eastAsia="uk-UA"/>
        </w:rPr>
        <w:t xml:space="preserve"> хвороба.</w:t>
      </w:r>
    </w:p>
    <w:p w:rsidR="003F41E7" w:rsidRPr="004567B6" w:rsidRDefault="003F41E7" w:rsidP="003F41E7">
      <w:pPr>
        <w:numPr>
          <w:ilvl w:val="0"/>
          <w:numId w:val="3"/>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Депресія.</w:t>
      </w:r>
    </w:p>
    <w:p w:rsidR="003F41E7" w:rsidRPr="004567B6" w:rsidRDefault="003F41E7" w:rsidP="003F41E7">
      <w:pPr>
        <w:numPr>
          <w:ilvl w:val="0"/>
          <w:numId w:val="3"/>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Діабет.</w:t>
      </w:r>
    </w:p>
    <w:p w:rsidR="003F41E7" w:rsidRPr="004567B6" w:rsidRDefault="003F41E7" w:rsidP="003F41E7">
      <w:pPr>
        <w:numPr>
          <w:ilvl w:val="0"/>
          <w:numId w:val="3"/>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Синдром подразненого </w:t>
      </w:r>
      <w:proofErr w:type="spellStart"/>
      <w:r w:rsidRPr="004567B6">
        <w:rPr>
          <w:rFonts w:ascii="Times New Roman" w:eastAsia="Times New Roman" w:hAnsi="Times New Roman" w:cs="Times New Roman"/>
          <w:sz w:val="28"/>
          <w:szCs w:val="28"/>
          <w:lang w:eastAsia="uk-UA"/>
        </w:rPr>
        <w:t>кишківника</w:t>
      </w:r>
      <w:proofErr w:type="spellEnd"/>
      <w:r w:rsidRPr="004567B6">
        <w:rPr>
          <w:rFonts w:ascii="Times New Roman" w:eastAsia="Times New Roman" w:hAnsi="Times New Roman" w:cs="Times New Roman"/>
          <w:sz w:val="28"/>
          <w:szCs w:val="28"/>
          <w:lang w:eastAsia="uk-UA"/>
        </w:rPr>
        <w:t>.</w:t>
      </w:r>
    </w:p>
    <w:p w:rsidR="003F41E7" w:rsidRPr="004567B6" w:rsidRDefault="003F41E7" w:rsidP="003F41E7">
      <w:pPr>
        <w:numPr>
          <w:ilvl w:val="0"/>
          <w:numId w:val="3"/>
        </w:numPr>
        <w:shd w:val="clear" w:color="auto" w:fill="FFFFFF"/>
        <w:spacing w:after="0" w:line="240" w:lineRule="auto"/>
        <w:rPr>
          <w:rFonts w:ascii="Times New Roman" w:eastAsia="Times New Roman" w:hAnsi="Times New Roman" w:cs="Times New Roman"/>
          <w:sz w:val="28"/>
          <w:szCs w:val="28"/>
          <w:lang w:eastAsia="uk-UA"/>
        </w:rPr>
      </w:pPr>
      <w:proofErr w:type="spellStart"/>
      <w:r w:rsidRPr="004567B6">
        <w:rPr>
          <w:rFonts w:ascii="Times New Roman" w:eastAsia="Times New Roman" w:hAnsi="Times New Roman" w:cs="Times New Roman"/>
          <w:sz w:val="28"/>
          <w:szCs w:val="28"/>
          <w:lang w:eastAsia="uk-UA"/>
        </w:rPr>
        <w:t>Гіпотироїдизм</w:t>
      </w:r>
      <w:proofErr w:type="spellEnd"/>
      <w:r w:rsidRPr="004567B6">
        <w:rPr>
          <w:rFonts w:ascii="Times New Roman" w:eastAsia="Times New Roman" w:hAnsi="Times New Roman" w:cs="Times New Roman"/>
          <w:sz w:val="28"/>
          <w:szCs w:val="28"/>
          <w:lang w:eastAsia="uk-UA"/>
        </w:rPr>
        <w:t>.</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Менш поширеними причинами є брак магнію чи калію, надлишок кальцію, різні форми деменції, пухлини </w:t>
      </w:r>
      <w:proofErr w:type="spellStart"/>
      <w:r w:rsidRPr="004567B6">
        <w:rPr>
          <w:rFonts w:ascii="Times New Roman" w:eastAsia="Times New Roman" w:hAnsi="Times New Roman" w:cs="Times New Roman"/>
          <w:sz w:val="28"/>
          <w:szCs w:val="28"/>
          <w:lang w:eastAsia="uk-UA"/>
        </w:rPr>
        <w:t>кишківника</w:t>
      </w:r>
      <w:proofErr w:type="spellEnd"/>
      <w:r w:rsidRPr="004567B6">
        <w:rPr>
          <w:rFonts w:ascii="Times New Roman" w:eastAsia="Times New Roman" w:hAnsi="Times New Roman" w:cs="Times New Roman"/>
          <w:sz w:val="28"/>
          <w:szCs w:val="28"/>
          <w:lang w:eastAsia="uk-UA"/>
        </w:rPr>
        <w:t xml:space="preserve"> чи яєчників, тріщини </w:t>
      </w:r>
      <w:proofErr w:type="spellStart"/>
      <w:r w:rsidRPr="004567B6">
        <w:rPr>
          <w:rFonts w:ascii="Times New Roman" w:eastAsia="Times New Roman" w:hAnsi="Times New Roman" w:cs="Times New Roman"/>
          <w:sz w:val="28"/>
          <w:szCs w:val="28"/>
          <w:lang w:eastAsia="uk-UA"/>
        </w:rPr>
        <w:t>кишківника</w:t>
      </w:r>
      <w:proofErr w:type="spellEnd"/>
      <w:r w:rsidRPr="004567B6">
        <w:rPr>
          <w:rFonts w:ascii="Times New Roman" w:eastAsia="Times New Roman" w:hAnsi="Times New Roman" w:cs="Times New Roman"/>
          <w:sz w:val="28"/>
          <w:szCs w:val="28"/>
          <w:lang w:eastAsia="uk-UA"/>
        </w:rPr>
        <w:t xml:space="preserve">, множинний склероз, автономні </w:t>
      </w:r>
      <w:proofErr w:type="spellStart"/>
      <w:r w:rsidRPr="004567B6">
        <w:rPr>
          <w:rFonts w:ascii="Times New Roman" w:eastAsia="Times New Roman" w:hAnsi="Times New Roman" w:cs="Times New Roman"/>
          <w:sz w:val="28"/>
          <w:szCs w:val="28"/>
          <w:lang w:eastAsia="uk-UA"/>
        </w:rPr>
        <w:t>нейропатії</w:t>
      </w:r>
      <w:proofErr w:type="spellEnd"/>
      <w:r w:rsidRPr="004567B6">
        <w:rPr>
          <w:rFonts w:ascii="Times New Roman" w:eastAsia="Times New Roman" w:hAnsi="Times New Roman" w:cs="Times New Roman"/>
          <w:sz w:val="28"/>
          <w:szCs w:val="28"/>
          <w:lang w:eastAsia="uk-UA"/>
        </w:rPr>
        <w:t>, мала рухливість/інвалідність, чи пошкодження спинного мозку.</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3F40EE">
        <w:rPr>
          <w:rFonts w:ascii="Times New Roman" w:eastAsia="Times New Roman" w:hAnsi="Times New Roman" w:cs="Times New Roman"/>
          <w:sz w:val="28"/>
          <w:szCs w:val="28"/>
          <w:lang w:eastAsia="uk-UA"/>
        </w:rPr>
        <w:t xml:space="preserve">Якщо </w:t>
      </w:r>
      <w:proofErr w:type="spellStart"/>
      <w:r w:rsidRPr="003F40EE">
        <w:rPr>
          <w:rFonts w:ascii="Times New Roman" w:eastAsia="Times New Roman" w:hAnsi="Times New Roman" w:cs="Times New Roman"/>
          <w:sz w:val="28"/>
          <w:szCs w:val="28"/>
          <w:lang w:eastAsia="uk-UA"/>
        </w:rPr>
        <w:t>закреп</w:t>
      </w:r>
      <w:proofErr w:type="spellEnd"/>
      <w:r w:rsidRPr="003F40EE">
        <w:rPr>
          <w:rFonts w:ascii="Times New Roman" w:eastAsia="Times New Roman" w:hAnsi="Times New Roman" w:cs="Times New Roman"/>
          <w:sz w:val="28"/>
          <w:szCs w:val="28"/>
          <w:lang w:eastAsia="uk-UA"/>
        </w:rPr>
        <w:t xml:space="preserve"> вторинний, мало харчуватися висівками </w:t>
      </w:r>
      <w:r w:rsidRPr="004567B6">
        <w:rPr>
          <w:rFonts w:ascii="Times New Roman" w:eastAsia="Times New Roman" w:hAnsi="Times New Roman" w:cs="Times New Roman"/>
          <w:sz w:val="28"/>
          <w:szCs w:val="28"/>
          <w:lang w:eastAsia="uk-UA"/>
        </w:rPr>
        <w:t xml:space="preserve">— треба усувати головну причину, чи не давати їй погіршуватися. Якщо регулярно болить живіт, то ваш сімейний лікар має направити вас до гастроентеролога. Біль в животі може бути симптомом синдрому подразненого </w:t>
      </w:r>
      <w:proofErr w:type="spellStart"/>
      <w:r w:rsidRPr="004567B6">
        <w:rPr>
          <w:rFonts w:ascii="Times New Roman" w:eastAsia="Times New Roman" w:hAnsi="Times New Roman" w:cs="Times New Roman"/>
          <w:sz w:val="28"/>
          <w:szCs w:val="28"/>
          <w:lang w:eastAsia="uk-UA"/>
        </w:rPr>
        <w:t>кишківника</w:t>
      </w:r>
      <w:proofErr w:type="spellEnd"/>
      <w:r w:rsidRPr="004567B6">
        <w:rPr>
          <w:rFonts w:ascii="Times New Roman" w:eastAsia="Times New Roman" w:hAnsi="Times New Roman" w:cs="Times New Roman"/>
          <w:sz w:val="28"/>
          <w:szCs w:val="28"/>
          <w:lang w:eastAsia="uk-UA"/>
        </w:rPr>
        <w:t>.</w:t>
      </w:r>
    </w:p>
    <w:p w:rsidR="003F41E7" w:rsidRPr="004567B6" w:rsidRDefault="003F41E7" w:rsidP="003F41E7">
      <w:p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3F40EE">
        <w:rPr>
          <w:rFonts w:ascii="Times New Roman" w:eastAsia="Times New Roman" w:hAnsi="Times New Roman" w:cs="Times New Roman"/>
          <w:sz w:val="28"/>
          <w:szCs w:val="28"/>
          <w:lang w:eastAsia="uk-UA"/>
        </w:rPr>
        <w:t>Слід негайно відвідати гастроентеролога у таких випадках:</w:t>
      </w:r>
    </w:p>
    <w:p w:rsidR="003F41E7" w:rsidRPr="004567B6" w:rsidRDefault="003F41E7" w:rsidP="003F41E7">
      <w:pPr>
        <w:numPr>
          <w:ilvl w:val="0"/>
          <w:numId w:val="4"/>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Перед хірургічним втручанням через закрепи.</w:t>
      </w:r>
    </w:p>
    <w:p w:rsidR="003F41E7" w:rsidRPr="004567B6" w:rsidRDefault="003F41E7" w:rsidP="003F41E7">
      <w:pPr>
        <w:numPr>
          <w:ilvl w:val="0"/>
          <w:numId w:val="4"/>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При зміні калібру калу.</w:t>
      </w:r>
    </w:p>
    <w:p w:rsidR="003F41E7" w:rsidRPr="004567B6" w:rsidRDefault="003F41E7" w:rsidP="003F41E7">
      <w:pPr>
        <w:numPr>
          <w:ilvl w:val="0"/>
          <w:numId w:val="4"/>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Якщо в калі є прихована кров (це такий аналіз).</w:t>
      </w:r>
    </w:p>
    <w:p w:rsidR="003F41E7" w:rsidRPr="004567B6" w:rsidRDefault="003F41E7" w:rsidP="003F41E7">
      <w:pPr>
        <w:numPr>
          <w:ilvl w:val="0"/>
          <w:numId w:val="4"/>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В разі залізодефіцитної анемії. В чоловіків — одразу, в жінок — якщо курс добавок заліза нічого не змінив.</w:t>
      </w:r>
    </w:p>
    <w:p w:rsidR="003F41E7" w:rsidRPr="004567B6" w:rsidRDefault="003F41E7" w:rsidP="003F41E7">
      <w:pPr>
        <w:numPr>
          <w:ilvl w:val="0"/>
          <w:numId w:val="4"/>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 xml:space="preserve">Симптоми обструкції (щось заважає прохідності </w:t>
      </w:r>
      <w:proofErr w:type="spellStart"/>
      <w:r w:rsidRPr="004567B6">
        <w:rPr>
          <w:rFonts w:ascii="Times New Roman" w:eastAsia="Times New Roman" w:hAnsi="Times New Roman" w:cs="Times New Roman"/>
          <w:sz w:val="28"/>
          <w:szCs w:val="28"/>
          <w:lang w:eastAsia="uk-UA"/>
        </w:rPr>
        <w:t>кишківника</w:t>
      </w:r>
      <w:proofErr w:type="spellEnd"/>
      <w:r w:rsidRPr="004567B6">
        <w:rPr>
          <w:rFonts w:ascii="Times New Roman" w:eastAsia="Times New Roman" w:hAnsi="Times New Roman" w:cs="Times New Roman"/>
          <w:sz w:val="28"/>
          <w:szCs w:val="28"/>
          <w:lang w:eastAsia="uk-UA"/>
        </w:rPr>
        <w:t>).</w:t>
      </w:r>
    </w:p>
    <w:p w:rsidR="003F41E7" w:rsidRPr="004567B6" w:rsidRDefault="003F41E7" w:rsidP="003F41E7">
      <w:pPr>
        <w:numPr>
          <w:ilvl w:val="0"/>
          <w:numId w:val="4"/>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Закрепів не було, і тут раптом.</w:t>
      </w:r>
    </w:p>
    <w:p w:rsidR="003F41E7" w:rsidRPr="004567B6" w:rsidRDefault="003F41E7" w:rsidP="003F41E7">
      <w:pPr>
        <w:numPr>
          <w:ilvl w:val="0"/>
          <w:numId w:val="4"/>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Наявні ректальні кровотечі.</w:t>
      </w:r>
    </w:p>
    <w:p w:rsidR="003F41E7" w:rsidRPr="004567B6" w:rsidRDefault="003F41E7" w:rsidP="003F41E7">
      <w:pPr>
        <w:numPr>
          <w:ilvl w:val="0"/>
          <w:numId w:val="4"/>
        </w:numPr>
        <w:shd w:val="clear" w:color="auto" w:fill="FFFFFF"/>
        <w:spacing w:after="0" w:line="240" w:lineRule="auto"/>
        <w:rPr>
          <w:rFonts w:ascii="Times New Roman" w:eastAsia="Times New Roman" w:hAnsi="Times New Roman" w:cs="Times New Roman"/>
          <w:sz w:val="28"/>
          <w:szCs w:val="28"/>
          <w:lang w:eastAsia="uk-UA"/>
        </w:rPr>
      </w:pPr>
      <w:proofErr w:type="spellStart"/>
      <w:r w:rsidRPr="004567B6">
        <w:rPr>
          <w:rFonts w:ascii="Times New Roman" w:eastAsia="Times New Roman" w:hAnsi="Times New Roman" w:cs="Times New Roman"/>
          <w:sz w:val="28"/>
          <w:szCs w:val="28"/>
          <w:lang w:eastAsia="uk-UA"/>
        </w:rPr>
        <w:t>Пролапс</w:t>
      </w:r>
      <w:proofErr w:type="spellEnd"/>
      <w:r w:rsidRPr="004567B6">
        <w:rPr>
          <w:rFonts w:ascii="Times New Roman" w:eastAsia="Times New Roman" w:hAnsi="Times New Roman" w:cs="Times New Roman"/>
          <w:sz w:val="28"/>
          <w:szCs w:val="28"/>
          <w:lang w:eastAsia="uk-UA"/>
        </w:rPr>
        <w:t xml:space="preserve"> (випадіння) прямої кишки.</w:t>
      </w:r>
    </w:p>
    <w:p w:rsidR="003F41E7" w:rsidRPr="004567B6" w:rsidRDefault="003F41E7" w:rsidP="003F41E7">
      <w:pPr>
        <w:numPr>
          <w:ilvl w:val="0"/>
          <w:numId w:val="4"/>
        </w:numPr>
        <w:shd w:val="clear" w:color="auto" w:fill="FFFFFF"/>
        <w:spacing w:after="0" w:line="240" w:lineRule="auto"/>
        <w:rPr>
          <w:rFonts w:ascii="Times New Roman" w:eastAsia="Times New Roman" w:hAnsi="Times New Roman" w:cs="Times New Roman"/>
          <w:sz w:val="28"/>
          <w:szCs w:val="28"/>
          <w:lang w:eastAsia="uk-UA"/>
        </w:rPr>
      </w:pPr>
      <w:r w:rsidRPr="004567B6">
        <w:rPr>
          <w:rFonts w:ascii="Times New Roman" w:eastAsia="Times New Roman" w:hAnsi="Times New Roman" w:cs="Times New Roman"/>
          <w:sz w:val="28"/>
          <w:szCs w:val="28"/>
          <w:lang w:eastAsia="uk-UA"/>
        </w:rPr>
        <w:t>Раптова втрата ваги.</w:t>
      </w:r>
    </w:p>
    <w:p w:rsidR="003F41E7" w:rsidRPr="004567B6" w:rsidRDefault="003F41E7" w:rsidP="003F41E7">
      <w:r w:rsidRPr="004567B6">
        <w:rPr>
          <w:rFonts w:ascii="Arial" w:eastAsia="Times New Roman" w:hAnsi="Arial" w:cs="Arial"/>
          <w:sz w:val="21"/>
          <w:szCs w:val="21"/>
          <w:lang w:eastAsia="uk-UA"/>
        </w:rPr>
        <w:br/>
      </w:r>
    </w:p>
    <w:p w:rsidR="003F41E7" w:rsidRPr="00996BCB" w:rsidRDefault="003F41E7" w:rsidP="003F41E7">
      <w:pPr>
        <w:shd w:val="clear" w:color="auto" w:fill="F3F3F3"/>
        <w:spacing w:line="570" w:lineRule="atLeast"/>
        <w:textAlignment w:val="baseline"/>
        <w:outlineLvl w:val="0"/>
        <w:rPr>
          <w:rFonts w:ascii="Times New Roman" w:eastAsia="Times New Roman" w:hAnsi="Times New Roman" w:cs="Times New Roman"/>
          <w:b/>
          <w:bCs/>
          <w:color w:val="000000"/>
          <w:kern w:val="36"/>
          <w:sz w:val="36"/>
          <w:szCs w:val="36"/>
          <w:lang w:eastAsia="uk-UA"/>
        </w:rPr>
      </w:pPr>
      <w:proofErr w:type="spellStart"/>
      <w:r>
        <w:rPr>
          <w:rFonts w:ascii="Times New Roman" w:eastAsia="Times New Roman" w:hAnsi="Times New Roman" w:cs="Times New Roman"/>
          <w:b/>
          <w:bCs/>
          <w:color w:val="000000"/>
          <w:kern w:val="36"/>
          <w:sz w:val="36"/>
          <w:szCs w:val="36"/>
          <w:lang w:eastAsia="uk-UA"/>
        </w:rPr>
        <w:t>Метеоризм.Симптоми</w:t>
      </w:r>
      <w:proofErr w:type="spellEnd"/>
      <w:r>
        <w:rPr>
          <w:rFonts w:ascii="Times New Roman" w:eastAsia="Times New Roman" w:hAnsi="Times New Roman" w:cs="Times New Roman"/>
          <w:b/>
          <w:bCs/>
          <w:color w:val="000000"/>
          <w:kern w:val="36"/>
          <w:sz w:val="36"/>
          <w:szCs w:val="36"/>
          <w:lang w:eastAsia="uk-UA"/>
        </w:rPr>
        <w:t xml:space="preserve"> і лікування</w:t>
      </w:r>
    </w:p>
    <w:p w:rsidR="003F41E7" w:rsidRPr="00996BCB" w:rsidRDefault="003F41E7" w:rsidP="003F41E7">
      <w:pPr>
        <w:shd w:val="clear" w:color="auto" w:fill="FFFFFF"/>
        <w:spacing w:after="0" w:line="405" w:lineRule="atLeast"/>
        <w:textAlignment w:val="baseline"/>
        <w:outlineLvl w:val="1"/>
        <w:rPr>
          <w:rFonts w:ascii="Times New Roman" w:eastAsia="Times New Roman" w:hAnsi="Times New Roman" w:cs="Times New Roman"/>
          <w:b/>
          <w:bCs/>
          <w:color w:val="000000"/>
          <w:sz w:val="28"/>
          <w:szCs w:val="28"/>
          <w:lang w:eastAsia="uk-UA"/>
        </w:rPr>
      </w:pPr>
      <w:r w:rsidRPr="00996BCB">
        <w:rPr>
          <w:rFonts w:ascii="Times New Roman" w:eastAsia="Times New Roman" w:hAnsi="Times New Roman" w:cs="Times New Roman"/>
          <w:b/>
          <w:bCs/>
          <w:color w:val="000000"/>
          <w:sz w:val="28"/>
          <w:szCs w:val="28"/>
          <w:lang w:eastAsia="uk-UA"/>
        </w:rPr>
        <w:t>Симптоми та лікування метеоризму в дорослих та дітей</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Метеоризмом називають посилене газоутворення, яке призводить до здування живота. Часто дієта при метеоризмі та здуванні живота допомагає позбутися цих неприємних явищ, не застосовуючи медикаментозні засоби. Але в багатьох випадках необхідне втручання лікаря, оскільки метеоризм часто може супроводжувати серйозні органічні патології травної системи.</w:t>
      </w:r>
    </w:p>
    <w:p w:rsidR="003F41E7" w:rsidRPr="00996BCB" w:rsidRDefault="003F41E7" w:rsidP="003F41E7">
      <w:pPr>
        <w:shd w:val="clear" w:color="auto" w:fill="FFFFFF"/>
        <w:spacing w:after="0" w:line="405" w:lineRule="atLeast"/>
        <w:textAlignment w:val="baseline"/>
        <w:outlineLvl w:val="1"/>
        <w:rPr>
          <w:rFonts w:ascii="Times New Roman" w:eastAsia="Times New Roman" w:hAnsi="Times New Roman" w:cs="Times New Roman"/>
          <w:b/>
          <w:bCs/>
          <w:color w:val="000000"/>
          <w:sz w:val="28"/>
          <w:szCs w:val="28"/>
          <w:lang w:eastAsia="uk-UA"/>
        </w:rPr>
      </w:pPr>
      <w:r w:rsidRPr="00996BCB">
        <w:rPr>
          <w:rFonts w:ascii="Times New Roman" w:eastAsia="Times New Roman" w:hAnsi="Times New Roman" w:cs="Times New Roman"/>
          <w:b/>
          <w:bCs/>
          <w:color w:val="000000"/>
          <w:sz w:val="28"/>
          <w:szCs w:val="28"/>
          <w:lang w:eastAsia="uk-UA"/>
        </w:rPr>
        <w:t>Причини патології. Продукти, які викликають метеоризм</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lastRenderedPageBreak/>
        <w:t xml:space="preserve">Посилене вироблення біологічних газів, які не встигають виходити із ШКТ природнім шляхом, – не окреме захворювання, а симптом, який може проявитись при цілому ряді </w:t>
      </w:r>
      <w:proofErr w:type="spellStart"/>
      <w:r w:rsidRPr="00996BCB">
        <w:rPr>
          <w:rFonts w:ascii="Times New Roman" w:eastAsia="Times New Roman" w:hAnsi="Times New Roman" w:cs="Times New Roman"/>
          <w:color w:val="000000"/>
          <w:sz w:val="28"/>
          <w:szCs w:val="28"/>
          <w:lang w:eastAsia="uk-UA"/>
        </w:rPr>
        <w:t>патологій</w:t>
      </w:r>
      <w:proofErr w:type="spellEnd"/>
      <w:r w:rsidRPr="00996BCB">
        <w:rPr>
          <w:rFonts w:ascii="Times New Roman" w:eastAsia="Times New Roman" w:hAnsi="Times New Roman" w:cs="Times New Roman"/>
          <w:color w:val="000000"/>
          <w:sz w:val="28"/>
          <w:szCs w:val="28"/>
          <w:lang w:eastAsia="uk-UA"/>
        </w:rPr>
        <w:t xml:space="preserve"> шлунково-кишкового тракту. Невипадково одне з найпоширеніших питань на прийомі у гастроентеролога – як швидко позбутися сильного метеоризму?</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Однією із найпоширеніших причин метеоризму є вживання:</w:t>
      </w:r>
    </w:p>
    <w:p w:rsidR="003F41E7" w:rsidRPr="00996BCB" w:rsidRDefault="003F41E7" w:rsidP="003F41E7">
      <w:pPr>
        <w:numPr>
          <w:ilvl w:val="0"/>
          <w:numId w:val="6"/>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їжі, яка стимулює газоутворення – до неї належать майже всі бобові, капуста, яблука (особливо солодких сортів), </w:t>
      </w:r>
      <w:proofErr w:type="spellStart"/>
      <w:r w:rsidRPr="00996BCB">
        <w:rPr>
          <w:rFonts w:ascii="Times New Roman" w:eastAsia="Times New Roman" w:hAnsi="Times New Roman" w:cs="Times New Roman"/>
          <w:color w:val="000000"/>
          <w:sz w:val="28"/>
          <w:szCs w:val="28"/>
          <w:lang w:eastAsia="uk-UA"/>
        </w:rPr>
        <w:t>сильногазовані</w:t>
      </w:r>
      <w:proofErr w:type="spellEnd"/>
      <w:r w:rsidRPr="00996BCB">
        <w:rPr>
          <w:rFonts w:ascii="Times New Roman" w:eastAsia="Times New Roman" w:hAnsi="Times New Roman" w:cs="Times New Roman"/>
          <w:color w:val="000000"/>
          <w:sz w:val="28"/>
          <w:szCs w:val="28"/>
          <w:lang w:eastAsia="uk-UA"/>
        </w:rPr>
        <w:t xml:space="preserve"> напої (і мінеральна вода);</w:t>
      </w:r>
    </w:p>
    <w:p w:rsidR="003F41E7" w:rsidRPr="00996BCB" w:rsidRDefault="003F41E7" w:rsidP="003F41E7">
      <w:pPr>
        <w:numPr>
          <w:ilvl w:val="0"/>
          <w:numId w:val="6"/>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продуктів, які викликають бродіння у </w:t>
      </w:r>
      <w:proofErr w:type="spellStart"/>
      <w:r w:rsidRPr="00996BCB">
        <w:rPr>
          <w:rFonts w:ascii="Times New Roman" w:eastAsia="Times New Roman" w:hAnsi="Times New Roman" w:cs="Times New Roman"/>
          <w:color w:val="000000"/>
          <w:sz w:val="28"/>
          <w:szCs w:val="28"/>
          <w:lang w:eastAsia="uk-UA"/>
        </w:rPr>
        <w:t>кишківнику</w:t>
      </w:r>
      <w:proofErr w:type="spellEnd"/>
      <w:r w:rsidRPr="00996BCB">
        <w:rPr>
          <w:rFonts w:ascii="Times New Roman" w:eastAsia="Times New Roman" w:hAnsi="Times New Roman" w:cs="Times New Roman"/>
          <w:color w:val="000000"/>
          <w:sz w:val="28"/>
          <w:szCs w:val="28"/>
          <w:lang w:eastAsia="uk-UA"/>
        </w:rPr>
        <w:t xml:space="preserve"> – це чорний хліб і продукти, що виробляються на його основі (квас), пиво, жилаве м’ясо;</w:t>
      </w:r>
    </w:p>
    <w:p w:rsidR="003F41E7" w:rsidRPr="00996BCB" w:rsidRDefault="003F41E7" w:rsidP="003F41E7">
      <w:pPr>
        <w:numPr>
          <w:ilvl w:val="0"/>
          <w:numId w:val="6"/>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молочних продуктів у разі </w:t>
      </w:r>
      <w:proofErr w:type="spellStart"/>
      <w:r w:rsidRPr="00996BCB">
        <w:rPr>
          <w:rFonts w:ascii="Times New Roman" w:eastAsia="Times New Roman" w:hAnsi="Times New Roman" w:cs="Times New Roman"/>
          <w:color w:val="000000"/>
          <w:sz w:val="28"/>
          <w:szCs w:val="28"/>
          <w:lang w:eastAsia="uk-UA"/>
        </w:rPr>
        <w:t>несприйняття</w:t>
      </w:r>
      <w:proofErr w:type="spellEnd"/>
      <w:r w:rsidRPr="00996BCB">
        <w:rPr>
          <w:rFonts w:ascii="Times New Roman" w:eastAsia="Times New Roman" w:hAnsi="Times New Roman" w:cs="Times New Roman"/>
          <w:color w:val="000000"/>
          <w:sz w:val="28"/>
          <w:szCs w:val="28"/>
          <w:lang w:eastAsia="uk-UA"/>
        </w:rPr>
        <w:t xml:space="preserve"> їх </w:t>
      </w:r>
      <w:proofErr w:type="spellStart"/>
      <w:r w:rsidRPr="00996BCB">
        <w:rPr>
          <w:rFonts w:ascii="Times New Roman" w:eastAsia="Times New Roman" w:hAnsi="Times New Roman" w:cs="Times New Roman"/>
          <w:color w:val="000000"/>
          <w:sz w:val="28"/>
          <w:szCs w:val="28"/>
          <w:lang w:eastAsia="uk-UA"/>
        </w:rPr>
        <w:t>кишківником</w:t>
      </w:r>
      <w:proofErr w:type="spellEnd"/>
      <w:r w:rsidRPr="00996BCB">
        <w:rPr>
          <w:rFonts w:ascii="Times New Roman" w:eastAsia="Times New Roman" w:hAnsi="Times New Roman" w:cs="Times New Roman"/>
          <w:color w:val="000000"/>
          <w:sz w:val="28"/>
          <w:szCs w:val="28"/>
          <w:lang w:eastAsia="uk-UA"/>
        </w:rPr>
        <w:t xml:space="preserve"> (через непереносимість лактози);</w:t>
      </w:r>
    </w:p>
    <w:p w:rsidR="003F41E7" w:rsidRPr="00996BCB" w:rsidRDefault="003F41E7" w:rsidP="003F41E7">
      <w:pPr>
        <w:numPr>
          <w:ilvl w:val="0"/>
          <w:numId w:val="6"/>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мінеральної води з високим титром органічних речовин.</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Органічними причинами метеоризму можуть бути збої у виробленні біологічних газів, які спостерігаються при ряді захворювань та станів. Найпоширеніші:</w:t>
      </w:r>
    </w:p>
    <w:p w:rsidR="003F41E7" w:rsidRPr="00996BCB" w:rsidRDefault="003F41E7" w:rsidP="003F41E7">
      <w:pPr>
        <w:numPr>
          <w:ilvl w:val="0"/>
          <w:numId w:val="7"/>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гострі та хронічні запальні процеси у різних відділах ШКТ (панкреатит, ентерит, коліт, ентероколіт);</w:t>
      </w:r>
    </w:p>
    <w:p w:rsidR="003F41E7" w:rsidRPr="00996BCB" w:rsidRDefault="003F41E7" w:rsidP="003F41E7">
      <w:pPr>
        <w:numPr>
          <w:ilvl w:val="0"/>
          <w:numId w:val="7"/>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дисбактеріоз;</w:t>
      </w:r>
    </w:p>
    <w:p w:rsidR="003F41E7" w:rsidRPr="00996BCB" w:rsidRDefault="003F41E7" w:rsidP="003F41E7">
      <w:pPr>
        <w:numPr>
          <w:ilvl w:val="0"/>
          <w:numId w:val="7"/>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інфекційне ураження </w:t>
      </w:r>
      <w:proofErr w:type="spellStart"/>
      <w:r w:rsidRPr="00996BCB">
        <w:rPr>
          <w:rFonts w:ascii="Times New Roman" w:eastAsia="Times New Roman" w:hAnsi="Times New Roman" w:cs="Times New Roman"/>
          <w:color w:val="000000"/>
          <w:sz w:val="28"/>
          <w:szCs w:val="28"/>
          <w:lang w:eastAsia="uk-UA"/>
        </w:rPr>
        <w:t>кишківника</w:t>
      </w:r>
      <w:proofErr w:type="spellEnd"/>
      <w:r w:rsidRPr="00996BCB">
        <w:rPr>
          <w:rFonts w:ascii="Times New Roman" w:eastAsia="Times New Roman" w:hAnsi="Times New Roman" w:cs="Times New Roman"/>
          <w:color w:val="000000"/>
          <w:sz w:val="28"/>
          <w:szCs w:val="28"/>
          <w:lang w:eastAsia="uk-UA"/>
        </w:rPr>
        <w:t>;</w:t>
      </w:r>
    </w:p>
    <w:p w:rsidR="003F41E7" w:rsidRPr="00996BCB" w:rsidRDefault="003F41E7" w:rsidP="003F41E7">
      <w:pPr>
        <w:numPr>
          <w:ilvl w:val="0"/>
          <w:numId w:val="7"/>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паразитарна інвазія (гельмінтози);</w:t>
      </w:r>
    </w:p>
    <w:p w:rsidR="003F41E7" w:rsidRPr="00996BCB" w:rsidRDefault="003F41E7" w:rsidP="003F41E7">
      <w:pPr>
        <w:numPr>
          <w:ilvl w:val="0"/>
          <w:numId w:val="7"/>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механічна перешкода для відходження газів – зокрема кишкова непрохідність.</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Знання причин метеоризму в конкретного хворого важливе для лікування – так, активоване вугілля при метеоризмі не допоможе, якщо розвилась кишкова непрохідність із затримкою газів.</w:t>
      </w:r>
    </w:p>
    <w:p w:rsidR="003F41E7" w:rsidRPr="00996BCB" w:rsidRDefault="003F41E7" w:rsidP="003F41E7">
      <w:pPr>
        <w:shd w:val="clear" w:color="auto" w:fill="FFFFFF"/>
        <w:spacing w:after="0" w:line="405" w:lineRule="atLeast"/>
        <w:textAlignment w:val="baseline"/>
        <w:outlineLvl w:val="1"/>
        <w:rPr>
          <w:rFonts w:ascii="Times New Roman" w:eastAsia="Times New Roman" w:hAnsi="Times New Roman" w:cs="Times New Roman"/>
          <w:b/>
          <w:bCs/>
          <w:color w:val="000000"/>
          <w:sz w:val="28"/>
          <w:szCs w:val="28"/>
          <w:lang w:eastAsia="uk-UA"/>
        </w:rPr>
      </w:pPr>
      <w:r w:rsidRPr="00996BCB">
        <w:rPr>
          <w:rFonts w:ascii="Times New Roman" w:eastAsia="Times New Roman" w:hAnsi="Times New Roman" w:cs="Times New Roman"/>
          <w:b/>
          <w:bCs/>
          <w:color w:val="000000"/>
          <w:sz w:val="28"/>
          <w:szCs w:val="28"/>
          <w:lang w:eastAsia="uk-UA"/>
        </w:rPr>
        <w:t>Неорганічні порушення, які провокують метеоризм</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Метеоризм може виникнути і як функціональний розлад без органічного ураження ШКТ (через випадкове порушення дієтичного харчування чи вживання продуктів, що посилюють газоутворення).</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До цієї патології можуть призвести хвороби та стани, які не стосуються безпосередньо змін з боку шлунково-кишкового тракту. Наприклад:</w:t>
      </w:r>
    </w:p>
    <w:p w:rsidR="003F41E7" w:rsidRPr="00996BCB" w:rsidRDefault="003F41E7" w:rsidP="003F41E7">
      <w:pPr>
        <w:numPr>
          <w:ilvl w:val="0"/>
          <w:numId w:val="8"/>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вагітність на пізніх термінах, коли збільшена матка з плодом тисне на петлі </w:t>
      </w:r>
      <w:proofErr w:type="spellStart"/>
      <w:r w:rsidRPr="00996BCB">
        <w:rPr>
          <w:rFonts w:ascii="Times New Roman" w:eastAsia="Times New Roman" w:hAnsi="Times New Roman" w:cs="Times New Roman"/>
          <w:color w:val="000000"/>
          <w:sz w:val="28"/>
          <w:szCs w:val="28"/>
          <w:lang w:eastAsia="uk-UA"/>
        </w:rPr>
        <w:t>кишківника</w:t>
      </w:r>
      <w:proofErr w:type="spellEnd"/>
      <w:r w:rsidRPr="00996BCB">
        <w:rPr>
          <w:rFonts w:ascii="Times New Roman" w:eastAsia="Times New Roman" w:hAnsi="Times New Roman" w:cs="Times New Roman"/>
          <w:color w:val="000000"/>
          <w:sz w:val="28"/>
          <w:szCs w:val="28"/>
          <w:lang w:eastAsia="uk-UA"/>
        </w:rPr>
        <w:t>. Як лікувати метеоризм при вагітності у жінок – часта проблема;</w:t>
      </w:r>
    </w:p>
    <w:p w:rsidR="003F41E7" w:rsidRPr="00996BCB" w:rsidRDefault="003F41E7" w:rsidP="003F41E7">
      <w:pPr>
        <w:numPr>
          <w:ilvl w:val="0"/>
          <w:numId w:val="8"/>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невротичні стани, у результаті яких порушується нервова регуляція </w:t>
      </w:r>
      <w:proofErr w:type="spellStart"/>
      <w:r w:rsidRPr="00996BCB">
        <w:rPr>
          <w:rFonts w:ascii="Times New Roman" w:eastAsia="Times New Roman" w:hAnsi="Times New Roman" w:cs="Times New Roman"/>
          <w:color w:val="000000"/>
          <w:sz w:val="28"/>
          <w:szCs w:val="28"/>
          <w:lang w:eastAsia="uk-UA"/>
        </w:rPr>
        <w:t>кишківника</w:t>
      </w:r>
      <w:proofErr w:type="spellEnd"/>
      <w:r w:rsidRPr="00996BCB">
        <w:rPr>
          <w:rFonts w:ascii="Times New Roman" w:eastAsia="Times New Roman" w:hAnsi="Times New Roman" w:cs="Times New Roman"/>
          <w:color w:val="000000"/>
          <w:sz w:val="28"/>
          <w:szCs w:val="28"/>
          <w:lang w:eastAsia="uk-UA"/>
        </w:rPr>
        <w:t>.</w:t>
      </w:r>
    </w:p>
    <w:p w:rsidR="003F41E7" w:rsidRPr="00996BCB" w:rsidRDefault="003F41E7" w:rsidP="003F41E7">
      <w:pPr>
        <w:shd w:val="clear" w:color="auto" w:fill="FFFFFF"/>
        <w:spacing w:after="0" w:line="405" w:lineRule="atLeast"/>
        <w:textAlignment w:val="baseline"/>
        <w:outlineLvl w:val="1"/>
        <w:rPr>
          <w:rFonts w:ascii="Times New Roman" w:eastAsia="Times New Roman" w:hAnsi="Times New Roman" w:cs="Times New Roman"/>
          <w:b/>
          <w:bCs/>
          <w:color w:val="000000"/>
          <w:sz w:val="28"/>
          <w:szCs w:val="28"/>
          <w:lang w:eastAsia="uk-UA"/>
        </w:rPr>
      </w:pPr>
      <w:r w:rsidRPr="00996BCB">
        <w:rPr>
          <w:rFonts w:ascii="Times New Roman" w:eastAsia="Times New Roman" w:hAnsi="Times New Roman" w:cs="Times New Roman"/>
          <w:b/>
          <w:bCs/>
          <w:color w:val="000000"/>
          <w:sz w:val="28"/>
          <w:szCs w:val="28"/>
          <w:lang w:eastAsia="uk-UA"/>
        </w:rPr>
        <w:t>Симптоми підвищеного газоутворення</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Ознаки метеоризму дуже показові і особливого діагностичного аналізу не потребують. До таких симптомів належать:</w:t>
      </w:r>
    </w:p>
    <w:p w:rsidR="003F41E7" w:rsidRPr="00996BCB" w:rsidRDefault="003F41E7" w:rsidP="003F41E7">
      <w:pPr>
        <w:numPr>
          <w:ilvl w:val="0"/>
          <w:numId w:val="9"/>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здування живота;</w:t>
      </w:r>
    </w:p>
    <w:p w:rsidR="003F41E7" w:rsidRPr="00996BCB" w:rsidRDefault="003F41E7" w:rsidP="003F41E7">
      <w:pPr>
        <w:numPr>
          <w:ilvl w:val="0"/>
          <w:numId w:val="9"/>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ослаблення (чи повна відсутність) відходження газів;</w:t>
      </w:r>
    </w:p>
    <w:p w:rsidR="003F41E7" w:rsidRPr="00996BCB" w:rsidRDefault="003F41E7" w:rsidP="003F41E7">
      <w:pPr>
        <w:numPr>
          <w:ilvl w:val="0"/>
          <w:numId w:val="9"/>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сильні </w:t>
      </w:r>
      <w:proofErr w:type="spellStart"/>
      <w:r w:rsidRPr="00996BCB">
        <w:rPr>
          <w:rFonts w:ascii="Times New Roman" w:eastAsia="Times New Roman" w:hAnsi="Times New Roman" w:cs="Times New Roman"/>
          <w:color w:val="000000"/>
          <w:sz w:val="28"/>
          <w:szCs w:val="28"/>
          <w:lang w:eastAsia="uk-UA"/>
        </w:rPr>
        <w:t>переймоподібні</w:t>
      </w:r>
      <w:proofErr w:type="spellEnd"/>
      <w:r w:rsidRPr="00996BCB">
        <w:rPr>
          <w:rFonts w:ascii="Times New Roman" w:eastAsia="Times New Roman" w:hAnsi="Times New Roman" w:cs="Times New Roman"/>
          <w:color w:val="000000"/>
          <w:sz w:val="28"/>
          <w:szCs w:val="28"/>
          <w:lang w:eastAsia="uk-UA"/>
        </w:rPr>
        <w:t xml:space="preserve"> болі по всьому животу.</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При огляді живіт здутий, при пальпації його стінка напружена, проте безболісна, при перкусії – звук, як при постукуванні по барабану, при аускультації – посилення перистальтичних шумів.</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lastRenderedPageBreak/>
        <w:t xml:space="preserve">Виражені болі в животі при синдромі подразненого </w:t>
      </w:r>
      <w:proofErr w:type="spellStart"/>
      <w:r w:rsidRPr="00996BCB">
        <w:rPr>
          <w:rFonts w:ascii="Times New Roman" w:eastAsia="Times New Roman" w:hAnsi="Times New Roman" w:cs="Times New Roman"/>
          <w:color w:val="000000"/>
          <w:sz w:val="28"/>
          <w:szCs w:val="28"/>
          <w:lang w:eastAsia="uk-UA"/>
        </w:rPr>
        <w:t>кишківника</w:t>
      </w:r>
      <w:proofErr w:type="spellEnd"/>
      <w:r w:rsidRPr="00996BCB">
        <w:rPr>
          <w:rFonts w:ascii="Times New Roman" w:eastAsia="Times New Roman" w:hAnsi="Times New Roman" w:cs="Times New Roman"/>
          <w:color w:val="000000"/>
          <w:sz w:val="28"/>
          <w:szCs w:val="28"/>
          <w:lang w:eastAsia="uk-UA"/>
        </w:rPr>
        <w:t xml:space="preserve"> (функціональної патології </w:t>
      </w:r>
      <w:proofErr w:type="spellStart"/>
      <w:r w:rsidRPr="00996BCB">
        <w:rPr>
          <w:rFonts w:ascii="Times New Roman" w:eastAsia="Times New Roman" w:hAnsi="Times New Roman" w:cs="Times New Roman"/>
          <w:color w:val="000000"/>
          <w:sz w:val="28"/>
          <w:szCs w:val="28"/>
          <w:lang w:eastAsia="uk-UA"/>
        </w:rPr>
        <w:t>кишківника</w:t>
      </w:r>
      <w:proofErr w:type="spellEnd"/>
      <w:r w:rsidRPr="00996BCB">
        <w:rPr>
          <w:rFonts w:ascii="Times New Roman" w:eastAsia="Times New Roman" w:hAnsi="Times New Roman" w:cs="Times New Roman"/>
          <w:color w:val="000000"/>
          <w:sz w:val="28"/>
          <w:szCs w:val="28"/>
          <w:lang w:eastAsia="uk-UA"/>
        </w:rPr>
        <w:t>) слід відрізняти від болю, що виникає при метеоризмі, спровокованому органічним ураженням шлунково-кишкового тракту (виразковий коліт, кишкова непрохідність). Диференційну діагностику можна провести за допомогою інструментальних методів обстеження, які дозволять виявити органічну патологію. Із цією метою застосовують:</w:t>
      </w:r>
    </w:p>
    <w:p w:rsidR="003F41E7" w:rsidRPr="00996BCB" w:rsidRDefault="003F41E7" w:rsidP="003F41E7">
      <w:pPr>
        <w:numPr>
          <w:ilvl w:val="0"/>
          <w:numId w:val="10"/>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proofErr w:type="spellStart"/>
      <w:r w:rsidRPr="00996BCB">
        <w:rPr>
          <w:rFonts w:ascii="Times New Roman" w:eastAsia="Times New Roman" w:hAnsi="Times New Roman" w:cs="Times New Roman"/>
          <w:color w:val="000000"/>
          <w:sz w:val="28"/>
          <w:szCs w:val="28"/>
          <w:lang w:eastAsia="uk-UA"/>
        </w:rPr>
        <w:t>фіброгастродуоденоскопію</w:t>
      </w:r>
      <w:proofErr w:type="spellEnd"/>
      <w:r w:rsidRPr="00996BCB">
        <w:rPr>
          <w:rFonts w:ascii="Times New Roman" w:eastAsia="Times New Roman" w:hAnsi="Times New Roman" w:cs="Times New Roman"/>
          <w:color w:val="000000"/>
          <w:sz w:val="28"/>
          <w:szCs w:val="28"/>
          <w:lang w:eastAsia="uk-UA"/>
        </w:rPr>
        <w:t xml:space="preserve"> (дослідження зондом з оптикою шлунку, 12-палої кишки та початкового відділу порожньої кишки);</w:t>
      </w:r>
    </w:p>
    <w:p w:rsidR="003F41E7" w:rsidRPr="00996BCB" w:rsidRDefault="003F41E7" w:rsidP="003F41E7">
      <w:pPr>
        <w:numPr>
          <w:ilvl w:val="0"/>
          <w:numId w:val="10"/>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proofErr w:type="spellStart"/>
      <w:r w:rsidRPr="00996BCB">
        <w:rPr>
          <w:rFonts w:ascii="Times New Roman" w:eastAsia="Times New Roman" w:hAnsi="Times New Roman" w:cs="Times New Roman"/>
          <w:color w:val="000000"/>
          <w:sz w:val="28"/>
          <w:szCs w:val="28"/>
          <w:lang w:eastAsia="uk-UA"/>
        </w:rPr>
        <w:t>колоноскопію</w:t>
      </w:r>
      <w:proofErr w:type="spellEnd"/>
      <w:r w:rsidRPr="00996BCB">
        <w:rPr>
          <w:rFonts w:ascii="Times New Roman" w:eastAsia="Times New Roman" w:hAnsi="Times New Roman" w:cs="Times New Roman"/>
          <w:color w:val="000000"/>
          <w:sz w:val="28"/>
          <w:szCs w:val="28"/>
          <w:lang w:eastAsia="uk-UA"/>
        </w:rPr>
        <w:t xml:space="preserve"> (дослідження зондом з оптикою товстого </w:t>
      </w:r>
      <w:proofErr w:type="spellStart"/>
      <w:r w:rsidRPr="00996BCB">
        <w:rPr>
          <w:rFonts w:ascii="Times New Roman" w:eastAsia="Times New Roman" w:hAnsi="Times New Roman" w:cs="Times New Roman"/>
          <w:color w:val="000000"/>
          <w:sz w:val="28"/>
          <w:szCs w:val="28"/>
          <w:lang w:eastAsia="uk-UA"/>
        </w:rPr>
        <w:t>кишківника</w:t>
      </w:r>
      <w:proofErr w:type="spellEnd"/>
      <w:r w:rsidRPr="00996BCB">
        <w:rPr>
          <w:rFonts w:ascii="Times New Roman" w:eastAsia="Times New Roman" w:hAnsi="Times New Roman" w:cs="Times New Roman"/>
          <w:color w:val="000000"/>
          <w:sz w:val="28"/>
          <w:szCs w:val="28"/>
          <w:lang w:eastAsia="uk-UA"/>
        </w:rPr>
        <w:t>);</w:t>
      </w:r>
    </w:p>
    <w:p w:rsidR="003F41E7" w:rsidRPr="00996BCB" w:rsidRDefault="003F41E7" w:rsidP="003F41E7">
      <w:pPr>
        <w:numPr>
          <w:ilvl w:val="0"/>
          <w:numId w:val="10"/>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proofErr w:type="spellStart"/>
      <w:r w:rsidRPr="00996BCB">
        <w:rPr>
          <w:rFonts w:ascii="Times New Roman" w:eastAsia="Times New Roman" w:hAnsi="Times New Roman" w:cs="Times New Roman"/>
          <w:color w:val="000000"/>
          <w:sz w:val="28"/>
          <w:szCs w:val="28"/>
          <w:lang w:eastAsia="uk-UA"/>
        </w:rPr>
        <w:t>іригоскопію</w:t>
      </w:r>
      <w:proofErr w:type="spellEnd"/>
      <w:r w:rsidRPr="00996BCB">
        <w:rPr>
          <w:rFonts w:ascii="Times New Roman" w:eastAsia="Times New Roman" w:hAnsi="Times New Roman" w:cs="Times New Roman"/>
          <w:color w:val="000000"/>
          <w:sz w:val="28"/>
          <w:szCs w:val="28"/>
          <w:lang w:eastAsia="uk-UA"/>
        </w:rPr>
        <w:t xml:space="preserve"> (рентгенологічне дослідження товстого </w:t>
      </w:r>
      <w:proofErr w:type="spellStart"/>
      <w:r w:rsidRPr="00996BCB">
        <w:rPr>
          <w:rFonts w:ascii="Times New Roman" w:eastAsia="Times New Roman" w:hAnsi="Times New Roman" w:cs="Times New Roman"/>
          <w:color w:val="000000"/>
          <w:sz w:val="28"/>
          <w:szCs w:val="28"/>
          <w:lang w:eastAsia="uk-UA"/>
        </w:rPr>
        <w:t>кишківника</w:t>
      </w:r>
      <w:proofErr w:type="spellEnd"/>
      <w:r w:rsidRPr="00996BCB">
        <w:rPr>
          <w:rFonts w:ascii="Times New Roman" w:eastAsia="Times New Roman" w:hAnsi="Times New Roman" w:cs="Times New Roman"/>
          <w:color w:val="000000"/>
          <w:sz w:val="28"/>
          <w:szCs w:val="28"/>
          <w:lang w:eastAsia="uk-UA"/>
        </w:rPr>
        <w:t xml:space="preserve"> із застосуванням контрастної речовини).</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Симптоми підвищеного метеоризму, які проявляються з боку шлунково-кишкового тракту, можуть супроводжуватись погіршенням загального стану пацієнта, оскільки біологічні гази при їх затримці в організмі спричиняють своєрідну форму самоотруєння. Зокрема спостерігаються:</w:t>
      </w:r>
    </w:p>
    <w:p w:rsidR="003F41E7" w:rsidRPr="00996BCB" w:rsidRDefault="003F41E7" w:rsidP="003F41E7">
      <w:pPr>
        <w:numPr>
          <w:ilvl w:val="0"/>
          <w:numId w:val="11"/>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погіршення самопочуття;</w:t>
      </w:r>
    </w:p>
    <w:p w:rsidR="003F41E7" w:rsidRPr="00996BCB" w:rsidRDefault="003F41E7" w:rsidP="003F41E7">
      <w:pPr>
        <w:numPr>
          <w:ilvl w:val="0"/>
          <w:numId w:val="11"/>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головні болі;</w:t>
      </w:r>
    </w:p>
    <w:p w:rsidR="003F41E7" w:rsidRPr="00996BCB" w:rsidRDefault="003F41E7" w:rsidP="003F41E7">
      <w:pPr>
        <w:numPr>
          <w:ilvl w:val="0"/>
          <w:numId w:val="11"/>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підвищена втомлюваність;</w:t>
      </w:r>
    </w:p>
    <w:p w:rsidR="003F41E7" w:rsidRPr="00996BCB" w:rsidRDefault="003F41E7" w:rsidP="003F41E7">
      <w:pPr>
        <w:numPr>
          <w:ilvl w:val="0"/>
          <w:numId w:val="11"/>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зниження працездатності.</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Особливо печальних наслідків метеоризм не спричиняє і критичних станів не провокує, але може викликати почуття вираженого дискомфорту.</w:t>
      </w:r>
    </w:p>
    <w:p w:rsidR="003F41E7" w:rsidRPr="00996BCB" w:rsidRDefault="003F41E7" w:rsidP="003F41E7">
      <w:pPr>
        <w:shd w:val="clear" w:color="auto" w:fill="FFFFFF"/>
        <w:spacing w:after="0" w:line="405" w:lineRule="atLeast"/>
        <w:textAlignment w:val="baseline"/>
        <w:outlineLvl w:val="1"/>
        <w:rPr>
          <w:rFonts w:ascii="Times New Roman" w:eastAsia="Times New Roman" w:hAnsi="Times New Roman" w:cs="Times New Roman"/>
          <w:b/>
          <w:bCs/>
          <w:color w:val="000000"/>
          <w:sz w:val="28"/>
          <w:szCs w:val="28"/>
          <w:lang w:eastAsia="uk-UA"/>
        </w:rPr>
      </w:pPr>
      <w:r w:rsidRPr="00996BCB">
        <w:rPr>
          <w:rFonts w:ascii="Times New Roman" w:eastAsia="Times New Roman" w:hAnsi="Times New Roman" w:cs="Times New Roman"/>
          <w:b/>
          <w:bCs/>
          <w:color w:val="000000"/>
          <w:sz w:val="28"/>
          <w:szCs w:val="28"/>
          <w:lang w:eastAsia="uk-UA"/>
        </w:rPr>
        <w:t>Лікування. Дієта при метеоризмі та здуванні живота</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Лікування метеоризму в дорослих та дітей повинно початись із усунення причин, які викликають посилене газоутворення у </w:t>
      </w:r>
      <w:proofErr w:type="spellStart"/>
      <w:r w:rsidRPr="00996BCB">
        <w:rPr>
          <w:rFonts w:ascii="Times New Roman" w:eastAsia="Times New Roman" w:hAnsi="Times New Roman" w:cs="Times New Roman"/>
          <w:color w:val="000000"/>
          <w:sz w:val="28"/>
          <w:szCs w:val="28"/>
          <w:lang w:eastAsia="uk-UA"/>
        </w:rPr>
        <w:t>кишківникові</w:t>
      </w:r>
      <w:proofErr w:type="spellEnd"/>
      <w:r w:rsidRPr="00996BCB">
        <w:rPr>
          <w:rFonts w:ascii="Times New Roman" w:eastAsia="Times New Roman" w:hAnsi="Times New Roman" w:cs="Times New Roman"/>
          <w:color w:val="000000"/>
          <w:sz w:val="28"/>
          <w:szCs w:val="28"/>
          <w:lang w:eastAsia="uk-UA"/>
        </w:rPr>
        <w:t>. Метеоризм у більшості випадків пов’язаний із прийомом продуктів, які стимулюють вироблення біологічних газів, тож їх слід виключити із раціону – мінімум до припинення симптоматики метеоризму, але краще перманентно, якщо організм схильний до метеоризму.</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Препарати від метеоризму після їжі допомагають </w:t>
      </w:r>
      <w:proofErr w:type="spellStart"/>
      <w:r w:rsidRPr="00996BCB">
        <w:rPr>
          <w:rFonts w:ascii="Times New Roman" w:eastAsia="Times New Roman" w:hAnsi="Times New Roman" w:cs="Times New Roman"/>
          <w:color w:val="000000"/>
          <w:sz w:val="28"/>
          <w:szCs w:val="28"/>
          <w:lang w:eastAsia="uk-UA"/>
        </w:rPr>
        <w:t>одномоментно</w:t>
      </w:r>
      <w:proofErr w:type="spellEnd"/>
      <w:r w:rsidRPr="00996BCB">
        <w:rPr>
          <w:rFonts w:ascii="Times New Roman" w:eastAsia="Times New Roman" w:hAnsi="Times New Roman" w:cs="Times New Roman"/>
          <w:color w:val="000000"/>
          <w:sz w:val="28"/>
          <w:szCs w:val="28"/>
          <w:lang w:eastAsia="uk-UA"/>
        </w:rPr>
        <w:t xml:space="preserve">, але не усувають схильність </w:t>
      </w:r>
      <w:proofErr w:type="spellStart"/>
      <w:r w:rsidRPr="00996BCB">
        <w:rPr>
          <w:rFonts w:ascii="Times New Roman" w:eastAsia="Times New Roman" w:hAnsi="Times New Roman" w:cs="Times New Roman"/>
          <w:color w:val="000000"/>
          <w:sz w:val="28"/>
          <w:szCs w:val="28"/>
          <w:lang w:eastAsia="uk-UA"/>
        </w:rPr>
        <w:t>кишківника</w:t>
      </w:r>
      <w:proofErr w:type="spellEnd"/>
      <w:r w:rsidRPr="00996BCB">
        <w:rPr>
          <w:rFonts w:ascii="Times New Roman" w:eastAsia="Times New Roman" w:hAnsi="Times New Roman" w:cs="Times New Roman"/>
          <w:color w:val="000000"/>
          <w:sz w:val="28"/>
          <w:szCs w:val="28"/>
          <w:lang w:eastAsia="uk-UA"/>
        </w:rPr>
        <w:t xml:space="preserve"> до підвищеного газоутворення, в тим паче не лікують хвороб, які супроводжуються метеоризмом. Якщо причиною метеоризму є органічні захворювання (кишкова непрохідність через пухлину, виразковий процес), необхідно застосувати </w:t>
      </w:r>
      <w:proofErr w:type="spellStart"/>
      <w:r w:rsidRPr="00996BCB">
        <w:rPr>
          <w:rFonts w:ascii="Times New Roman" w:eastAsia="Times New Roman" w:hAnsi="Times New Roman" w:cs="Times New Roman"/>
          <w:color w:val="000000"/>
          <w:sz w:val="28"/>
          <w:szCs w:val="28"/>
          <w:lang w:eastAsia="uk-UA"/>
        </w:rPr>
        <w:t>патогномонічне</w:t>
      </w:r>
      <w:proofErr w:type="spellEnd"/>
      <w:r w:rsidRPr="00996BCB">
        <w:rPr>
          <w:rFonts w:ascii="Times New Roman" w:eastAsia="Times New Roman" w:hAnsi="Times New Roman" w:cs="Times New Roman"/>
          <w:color w:val="000000"/>
          <w:sz w:val="28"/>
          <w:szCs w:val="28"/>
          <w:lang w:eastAsia="uk-UA"/>
        </w:rPr>
        <w:t xml:space="preserve"> лікування. Якщо підвищене газоутворення спровоковане органічною патологією, все одно продукти, які викликають метеоризм, мають бути виключені з раціону.</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Для симптоматичного лікування метеоризму застосовують такі препарати:</w:t>
      </w:r>
    </w:p>
    <w:p w:rsidR="003F41E7" w:rsidRPr="00996BCB" w:rsidRDefault="003F41E7" w:rsidP="003F41E7">
      <w:pPr>
        <w:numPr>
          <w:ilvl w:val="0"/>
          <w:numId w:val="12"/>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абсорбенти (поглинають гази);</w:t>
      </w:r>
    </w:p>
    <w:p w:rsidR="003F41E7" w:rsidRPr="00996BCB" w:rsidRDefault="003F41E7" w:rsidP="003F41E7">
      <w:pPr>
        <w:numPr>
          <w:ilvl w:val="0"/>
          <w:numId w:val="12"/>
        </w:numPr>
        <w:shd w:val="clear" w:color="auto" w:fill="FFFFFF"/>
        <w:spacing w:after="0" w:line="330" w:lineRule="atLeast"/>
        <w:ind w:left="0"/>
        <w:textAlignment w:val="baseline"/>
        <w:rPr>
          <w:rFonts w:ascii="Times New Roman" w:eastAsia="Times New Roman" w:hAnsi="Times New Roman" w:cs="Times New Roman"/>
          <w:color w:val="000000"/>
          <w:sz w:val="28"/>
          <w:szCs w:val="28"/>
          <w:lang w:eastAsia="uk-UA"/>
        </w:rPr>
      </w:pPr>
      <w:proofErr w:type="spellStart"/>
      <w:r w:rsidRPr="00996BCB">
        <w:rPr>
          <w:rFonts w:ascii="Times New Roman" w:eastAsia="Times New Roman" w:hAnsi="Times New Roman" w:cs="Times New Roman"/>
          <w:color w:val="000000"/>
          <w:sz w:val="28"/>
          <w:szCs w:val="28"/>
          <w:lang w:eastAsia="uk-UA"/>
        </w:rPr>
        <w:t>вітрогонні</w:t>
      </w:r>
      <w:proofErr w:type="spellEnd"/>
      <w:r w:rsidRPr="00996BCB">
        <w:rPr>
          <w:rFonts w:ascii="Times New Roman" w:eastAsia="Times New Roman" w:hAnsi="Times New Roman" w:cs="Times New Roman"/>
          <w:color w:val="000000"/>
          <w:sz w:val="28"/>
          <w:szCs w:val="28"/>
          <w:lang w:eastAsia="uk-UA"/>
        </w:rPr>
        <w:t xml:space="preserve"> засоби (покращують виведення газів природнім шляхом).</w:t>
      </w:r>
    </w:p>
    <w:p w:rsidR="003F41E7" w:rsidRPr="00996BCB" w:rsidRDefault="003F41E7" w:rsidP="003F41E7">
      <w:pPr>
        <w:shd w:val="clear" w:color="auto" w:fill="FFFFFF"/>
        <w:spacing w:after="0"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Для нормалізації процесу травлення та попередження бродіння у </w:t>
      </w:r>
      <w:proofErr w:type="spellStart"/>
      <w:r w:rsidRPr="00996BCB">
        <w:rPr>
          <w:rFonts w:ascii="Times New Roman" w:eastAsia="Times New Roman" w:hAnsi="Times New Roman" w:cs="Times New Roman"/>
          <w:color w:val="000000"/>
          <w:sz w:val="28"/>
          <w:szCs w:val="28"/>
          <w:lang w:eastAsia="uk-UA"/>
        </w:rPr>
        <w:t>кишківникові</w:t>
      </w:r>
      <w:proofErr w:type="spellEnd"/>
      <w:r w:rsidRPr="00996BCB">
        <w:rPr>
          <w:rFonts w:ascii="Times New Roman" w:eastAsia="Times New Roman" w:hAnsi="Times New Roman" w:cs="Times New Roman"/>
          <w:color w:val="000000"/>
          <w:sz w:val="28"/>
          <w:szCs w:val="28"/>
          <w:lang w:eastAsia="uk-UA"/>
        </w:rPr>
        <w:t xml:space="preserve"> застосовують ферментні препарати.</w:t>
      </w:r>
    </w:p>
    <w:p w:rsidR="003F41E7" w:rsidRPr="00996BCB" w:rsidRDefault="003F41E7" w:rsidP="003F41E7">
      <w:pPr>
        <w:shd w:val="clear" w:color="auto" w:fill="FFFFFF"/>
        <w:spacing w:line="330" w:lineRule="atLeast"/>
        <w:textAlignment w:val="baseline"/>
        <w:rPr>
          <w:rFonts w:ascii="Times New Roman" w:eastAsia="Times New Roman" w:hAnsi="Times New Roman" w:cs="Times New Roman"/>
          <w:color w:val="000000"/>
          <w:sz w:val="28"/>
          <w:szCs w:val="28"/>
          <w:lang w:eastAsia="uk-UA"/>
        </w:rPr>
      </w:pPr>
      <w:r w:rsidRPr="00996BCB">
        <w:rPr>
          <w:rFonts w:ascii="Times New Roman" w:eastAsia="Times New Roman" w:hAnsi="Times New Roman" w:cs="Times New Roman"/>
          <w:color w:val="000000"/>
          <w:sz w:val="28"/>
          <w:szCs w:val="28"/>
          <w:lang w:eastAsia="uk-UA"/>
        </w:rPr>
        <w:t xml:space="preserve">Якщо у дитини здутий живіт, мамі не варто поспішати напихати її медикаментозними засобами чи насильно поїти відварами трав. При кишкових кольках часто допомагає такий простий засіб від метеоризму в дітей, як легкий масаж живота. Також можна поставити газовідвідну трубку, яка значно полегшить виведення газів з </w:t>
      </w:r>
      <w:proofErr w:type="spellStart"/>
      <w:r w:rsidRPr="00996BCB">
        <w:rPr>
          <w:rFonts w:ascii="Times New Roman" w:eastAsia="Times New Roman" w:hAnsi="Times New Roman" w:cs="Times New Roman"/>
          <w:color w:val="000000"/>
          <w:sz w:val="28"/>
          <w:szCs w:val="28"/>
          <w:lang w:eastAsia="uk-UA"/>
        </w:rPr>
        <w:t>кишківника</w:t>
      </w:r>
      <w:proofErr w:type="spellEnd"/>
      <w:r w:rsidRPr="00996BCB">
        <w:rPr>
          <w:rFonts w:ascii="Times New Roman" w:eastAsia="Times New Roman" w:hAnsi="Times New Roman" w:cs="Times New Roman"/>
          <w:color w:val="000000"/>
          <w:sz w:val="28"/>
          <w:szCs w:val="28"/>
          <w:lang w:eastAsia="uk-UA"/>
        </w:rPr>
        <w:t xml:space="preserve">. Часто симптоматика метеоризму </w:t>
      </w:r>
      <w:r w:rsidRPr="00996BCB">
        <w:rPr>
          <w:rFonts w:ascii="Times New Roman" w:eastAsia="Times New Roman" w:hAnsi="Times New Roman" w:cs="Times New Roman"/>
          <w:color w:val="000000"/>
          <w:sz w:val="28"/>
          <w:szCs w:val="28"/>
          <w:lang w:eastAsia="uk-UA"/>
        </w:rPr>
        <w:lastRenderedPageBreak/>
        <w:t>минає, якщо виключити з раціону дитини деякі види прикорму. Ліки від постійного метеоризму в немовляти повинен призначати лише лікар.</w:t>
      </w:r>
    </w:p>
    <w:p w:rsidR="003F41E7" w:rsidRDefault="003F41E7" w:rsidP="003F41E7"/>
    <w:p w:rsidR="003F41E7" w:rsidRPr="008222DC" w:rsidRDefault="003F41E7" w:rsidP="003F41E7">
      <w:pPr>
        <w:spacing w:before="75" w:after="90" w:line="240" w:lineRule="auto"/>
        <w:textAlignment w:val="baseline"/>
        <w:outlineLvl w:val="0"/>
        <w:rPr>
          <w:rFonts w:ascii="Times New Roman" w:eastAsia="Times New Roman" w:hAnsi="Times New Roman" w:cs="Times New Roman"/>
          <w:b/>
          <w:bCs/>
          <w:kern w:val="36"/>
          <w:sz w:val="28"/>
          <w:szCs w:val="28"/>
          <w:lang w:eastAsia="uk-UA"/>
        </w:rPr>
      </w:pPr>
      <w:r w:rsidRPr="00C26DC7">
        <w:rPr>
          <w:rFonts w:ascii="Times New Roman" w:eastAsia="Times New Roman" w:hAnsi="Times New Roman" w:cs="Times New Roman"/>
          <w:b/>
          <w:bCs/>
          <w:color w:val="000000" w:themeColor="text1"/>
          <w:kern w:val="36"/>
          <w:sz w:val="28"/>
          <w:szCs w:val="28"/>
          <w:lang w:eastAsia="uk-UA"/>
        </w:rPr>
        <w:t>ПРОНОС (</w:t>
      </w:r>
      <w:r w:rsidRPr="004000B9">
        <w:rPr>
          <w:rFonts w:ascii="Times New Roman" w:eastAsia="Times New Roman" w:hAnsi="Times New Roman" w:cs="Times New Roman"/>
          <w:b/>
          <w:bCs/>
          <w:kern w:val="36"/>
          <w:sz w:val="28"/>
          <w:szCs w:val="28"/>
          <w:lang w:eastAsia="uk-UA"/>
        </w:rPr>
        <w:t>діарея)</w:t>
      </w:r>
      <w:proofErr w:type="spellStart"/>
      <w:r w:rsidRPr="004000B9">
        <w:rPr>
          <w:rFonts w:ascii="Times New Roman" w:eastAsia="Times New Roman" w:hAnsi="Times New Roman" w:cs="Times New Roman"/>
          <w:sz w:val="28"/>
          <w:szCs w:val="28"/>
          <w:u w:val="single"/>
          <w:lang w:eastAsia="uk-UA"/>
        </w:rPr>
        <w:t>.Перша</w:t>
      </w:r>
      <w:proofErr w:type="spellEnd"/>
      <w:r w:rsidRPr="004000B9">
        <w:rPr>
          <w:rFonts w:ascii="Times New Roman" w:eastAsia="Times New Roman" w:hAnsi="Times New Roman" w:cs="Times New Roman"/>
          <w:sz w:val="28"/>
          <w:szCs w:val="28"/>
          <w:u w:val="single"/>
          <w:lang w:eastAsia="uk-UA"/>
        </w:rPr>
        <w:t xml:space="preserve"> медична допомога.</w:t>
      </w:r>
    </w:p>
    <w:p w:rsidR="003F41E7" w:rsidRPr="008222DC" w:rsidRDefault="003F41E7" w:rsidP="003F41E7">
      <w:pPr>
        <w:shd w:val="clear" w:color="auto" w:fill="FFFFFF"/>
        <w:spacing w:after="0" w:line="240" w:lineRule="auto"/>
        <w:jc w:val="center"/>
        <w:textAlignment w:val="baseline"/>
        <w:rPr>
          <w:rFonts w:ascii="Times New Roman" w:eastAsia="Times New Roman" w:hAnsi="Times New Roman" w:cs="Times New Roman"/>
          <w:sz w:val="28"/>
          <w:szCs w:val="28"/>
          <w:lang w:eastAsia="uk-UA"/>
        </w:rPr>
      </w:pPr>
    </w:p>
    <w:p w:rsidR="003F41E7" w:rsidRPr="008222DC" w:rsidRDefault="003F41E7" w:rsidP="003F41E7">
      <w:pPr>
        <w:spacing w:after="255" w:line="240" w:lineRule="auto"/>
        <w:textAlignment w:val="baseline"/>
        <w:outlineLvl w:val="1"/>
        <w:rPr>
          <w:rFonts w:ascii="Times New Roman" w:eastAsia="Times New Roman" w:hAnsi="Times New Roman" w:cs="Times New Roman"/>
          <w:b/>
          <w:bCs/>
          <w:sz w:val="28"/>
          <w:szCs w:val="28"/>
          <w:lang w:eastAsia="uk-UA"/>
        </w:rPr>
      </w:pPr>
      <w:r w:rsidRPr="008222DC">
        <w:rPr>
          <w:rFonts w:ascii="Times New Roman" w:eastAsia="Times New Roman" w:hAnsi="Times New Roman" w:cs="Times New Roman"/>
          <w:b/>
          <w:bCs/>
          <w:sz w:val="28"/>
          <w:szCs w:val="28"/>
          <w:lang w:eastAsia="uk-UA"/>
        </w:rPr>
        <w:t>Чим небезпечна гостра діарея</w:t>
      </w:r>
    </w:p>
    <w:p w:rsidR="003F41E7" w:rsidRPr="008222DC" w:rsidRDefault="003F41E7" w:rsidP="003F41E7">
      <w:pPr>
        <w:spacing w:after="0" w:line="240" w:lineRule="auto"/>
        <w:textAlignment w:val="baseline"/>
        <w:rPr>
          <w:rFonts w:ascii="Times New Roman" w:eastAsia="Times New Roman" w:hAnsi="Times New Roman" w:cs="Times New Roman"/>
          <w:sz w:val="28"/>
          <w:szCs w:val="28"/>
          <w:lang w:eastAsia="uk-UA"/>
        </w:rPr>
      </w:pPr>
      <w:r w:rsidRPr="008222DC">
        <w:rPr>
          <w:rFonts w:ascii="Times New Roman" w:eastAsia="Times New Roman" w:hAnsi="Times New Roman" w:cs="Times New Roman"/>
          <w:sz w:val="28"/>
          <w:szCs w:val="28"/>
          <w:lang w:eastAsia="uk-UA"/>
        </w:rPr>
        <w:t>Діарея (або пронос) являє собою прискорений рідкий стілець, що повторюється більше 2 разів за добу. Однак таке визначення вважається умовним: іноді і більш часті випорожнення не є патологією. В першу чергу потрібно звертати увагу на рідку консистенцію калових мас і наявність в них патологічних домішок — неперетравленої їжі, слизу, гною.</w:t>
      </w:r>
    </w:p>
    <w:p w:rsidR="003F41E7" w:rsidRPr="008222DC" w:rsidRDefault="003F41E7" w:rsidP="003F41E7">
      <w:pPr>
        <w:spacing w:after="255" w:line="240" w:lineRule="auto"/>
        <w:textAlignment w:val="baseline"/>
        <w:rPr>
          <w:rFonts w:ascii="Times New Roman" w:eastAsia="Times New Roman" w:hAnsi="Times New Roman" w:cs="Times New Roman"/>
          <w:sz w:val="28"/>
          <w:szCs w:val="28"/>
          <w:lang w:eastAsia="uk-UA"/>
        </w:rPr>
      </w:pPr>
      <w:r w:rsidRPr="008222DC">
        <w:rPr>
          <w:rFonts w:ascii="Times New Roman" w:eastAsia="Times New Roman" w:hAnsi="Times New Roman" w:cs="Times New Roman"/>
          <w:sz w:val="28"/>
          <w:szCs w:val="28"/>
          <w:lang w:eastAsia="uk-UA"/>
        </w:rPr>
        <w:t>Які б фактори ні спровокували діарею, механізм її розвитку полягає в зниженні всмоктування і збільшенні секреції рідини в шлунково-кишковому тракті (ШКТ). Разом з рідиною з організму виходять і електроліти, необхідні для його нормальної життєдіяльності — натрій, калій, магній, цинк і ін.</w:t>
      </w:r>
    </w:p>
    <w:p w:rsidR="003F41E7" w:rsidRPr="008222DC" w:rsidRDefault="003F41E7" w:rsidP="003F41E7">
      <w:pPr>
        <w:spacing w:after="255" w:line="240" w:lineRule="auto"/>
        <w:textAlignment w:val="baseline"/>
        <w:rPr>
          <w:ins w:id="0" w:author="Unknown"/>
          <w:rFonts w:ascii="Times New Roman" w:eastAsia="Times New Roman" w:hAnsi="Times New Roman" w:cs="Times New Roman"/>
          <w:sz w:val="28"/>
          <w:szCs w:val="28"/>
          <w:lang w:eastAsia="uk-UA"/>
        </w:rPr>
      </w:pPr>
      <w:ins w:id="1" w:author="Unknown">
        <w:r w:rsidRPr="008222DC">
          <w:rPr>
            <w:rFonts w:ascii="Times New Roman" w:eastAsia="Times New Roman" w:hAnsi="Times New Roman" w:cs="Times New Roman"/>
            <w:sz w:val="28"/>
            <w:szCs w:val="28"/>
            <w:lang w:eastAsia="uk-UA"/>
          </w:rPr>
          <w:t>Таким чином, людина страждає через нестачу води, а втрата мінералів призводить до порушення роботи серцево-судинної, нервової систем, нирки перестають нормально функціонувати. Якщо вчасно не нормалізувати водно-сольовий баланс, такий стан може призвести до летального результату.</w:t>
        </w:r>
      </w:ins>
    </w:p>
    <w:p w:rsidR="003F41E7" w:rsidRPr="008222DC" w:rsidRDefault="003F41E7" w:rsidP="003F41E7">
      <w:pPr>
        <w:spacing w:after="255" w:line="240" w:lineRule="auto"/>
        <w:textAlignment w:val="baseline"/>
        <w:outlineLvl w:val="1"/>
        <w:rPr>
          <w:ins w:id="2" w:author="Unknown"/>
          <w:rFonts w:ascii="Times New Roman" w:eastAsia="Times New Roman" w:hAnsi="Times New Roman" w:cs="Times New Roman"/>
          <w:b/>
          <w:bCs/>
          <w:sz w:val="28"/>
          <w:szCs w:val="28"/>
          <w:lang w:eastAsia="uk-UA"/>
        </w:rPr>
      </w:pPr>
      <w:ins w:id="3" w:author="Unknown">
        <w:r w:rsidRPr="008222DC">
          <w:rPr>
            <w:rFonts w:ascii="Times New Roman" w:eastAsia="Times New Roman" w:hAnsi="Times New Roman" w:cs="Times New Roman"/>
            <w:b/>
            <w:bCs/>
            <w:sz w:val="28"/>
            <w:szCs w:val="28"/>
            <w:lang w:eastAsia="uk-UA"/>
          </w:rPr>
          <w:t>Пізнати недуга: найбільш поширені види проносу</w:t>
        </w:r>
      </w:ins>
    </w:p>
    <w:p w:rsidR="003F41E7" w:rsidRPr="008222DC" w:rsidRDefault="003F41E7" w:rsidP="003F41E7">
      <w:pPr>
        <w:spacing w:after="255" w:line="240" w:lineRule="auto"/>
        <w:textAlignment w:val="baseline"/>
        <w:rPr>
          <w:ins w:id="4" w:author="Unknown"/>
          <w:rFonts w:ascii="Times New Roman" w:eastAsia="Times New Roman" w:hAnsi="Times New Roman" w:cs="Times New Roman"/>
          <w:sz w:val="28"/>
          <w:szCs w:val="28"/>
          <w:lang w:eastAsia="uk-UA"/>
        </w:rPr>
      </w:pPr>
      <w:ins w:id="5" w:author="Unknown">
        <w:r w:rsidRPr="008222DC">
          <w:rPr>
            <w:rFonts w:ascii="Times New Roman" w:eastAsia="Times New Roman" w:hAnsi="Times New Roman" w:cs="Times New Roman"/>
            <w:sz w:val="28"/>
            <w:szCs w:val="28"/>
            <w:lang w:eastAsia="uk-UA"/>
          </w:rPr>
          <w:t>Гостру діарею викликає цілий ряд причин, які не завжди вдається швидко встановити. Однак від джерела хвороби будуть залежати основні напрямки терапії.</w:t>
        </w:r>
      </w:ins>
    </w:p>
    <w:p w:rsidR="003F41E7" w:rsidRPr="008222DC" w:rsidRDefault="003F41E7" w:rsidP="003F41E7">
      <w:pPr>
        <w:spacing w:after="255" w:line="240" w:lineRule="auto"/>
        <w:textAlignment w:val="baseline"/>
        <w:outlineLvl w:val="2"/>
        <w:rPr>
          <w:ins w:id="6" w:author="Unknown"/>
          <w:rFonts w:ascii="Times New Roman" w:eastAsia="Times New Roman" w:hAnsi="Times New Roman" w:cs="Times New Roman"/>
          <w:b/>
          <w:bCs/>
          <w:sz w:val="28"/>
          <w:szCs w:val="28"/>
          <w:lang w:eastAsia="uk-UA"/>
        </w:rPr>
      </w:pPr>
      <w:ins w:id="7" w:author="Unknown">
        <w:r w:rsidRPr="008222DC">
          <w:rPr>
            <w:rFonts w:ascii="Times New Roman" w:eastAsia="Times New Roman" w:hAnsi="Times New Roman" w:cs="Times New Roman"/>
            <w:b/>
            <w:bCs/>
            <w:sz w:val="28"/>
            <w:szCs w:val="28"/>
            <w:lang w:eastAsia="uk-UA"/>
          </w:rPr>
          <w:t>Інфекційний пронос</w:t>
        </w:r>
      </w:ins>
    </w:p>
    <w:p w:rsidR="003F41E7" w:rsidRPr="008222DC" w:rsidRDefault="003F41E7" w:rsidP="003F41E7">
      <w:pPr>
        <w:spacing w:after="255" w:line="240" w:lineRule="auto"/>
        <w:textAlignment w:val="baseline"/>
        <w:rPr>
          <w:ins w:id="8" w:author="Unknown"/>
          <w:rFonts w:ascii="Times New Roman" w:eastAsia="Times New Roman" w:hAnsi="Times New Roman" w:cs="Times New Roman"/>
          <w:sz w:val="28"/>
          <w:szCs w:val="28"/>
          <w:lang w:eastAsia="uk-UA"/>
        </w:rPr>
      </w:pPr>
      <w:ins w:id="9" w:author="Unknown">
        <w:r w:rsidRPr="008222DC">
          <w:rPr>
            <w:rFonts w:ascii="Times New Roman" w:eastAsia="Times New Roman" w:hAnsi="Times New Roman" w:cs="Times New Roman"/>
            <w:sz w:val="28"/>
            <w:szCs w:val="28"/>
            <w:lang w:eastAsia="uk-UA"/>
          </w:rPr>
          <w:t>Рідкий стілець, викликаний вірусами, бактеріями, найпростішими або глистами, називається інфекційним. Для нього характерне підвищення температури тіла, загальне нездужання, гострий початок. При вірусної кишкової інфекції стілець частий, водянистий, без патологічних домішок. На тлі бактеріального запалення в калових масах можна виявити домішка слизу і гною, вони можуть змінити колір на зелений і придбати смердючий запах. Інфекційні хвороби шлунково-кишкового тракту супроводжуються нудотою, блювотою, болями в животі.</w:t>
        </w:r>
      </w:ins>
    </w:p>
    <w:p w:rsidR="003F41E7" w:rsidRPr="008222DC" w:rsidRDefault="003F41E7" w:rsidP="003F41E7">
      <w:pPr>
        <w:spacing w:after="255" w:line="240" w:lineRule="auto"/>
        <w:textAlignment w:val="baseline"/>
        <w:rPr>
          <w:ins w:id="10" w:author="Unknown"/>
          <w:rFonts w:ascii="Times New Roman" w:eastAsia="Times New Roman" w:hAnsi="Times New Roman" w:cs="Times New Roman"/>
          <w:sz w:val="28"/>
          <w:szCs w:val="28"/>
          <w:lang w:eastAsia="uk-UA"/>
        </w:rPr>
      </w:pPr>
      <w:ins w:id="11" w:author="Unknown">
        <w:r w:rsidRPr="008222DC">
          <w:rPr>
            <w:rFonts w:ascii="Times New Roman" w:eastAsia="Times New Roman" w:hAnsi="Times New Roman" w:cs="Times New Roman"/>
            <w:sz w:val="28"/>
            <w:szCs w:val="28"/>
            <w:lang w:eastAsia="uk-UA"/>
          </w:rPr>
          <w:t>Особливості!</w:t>
        </w:r>
      </w:ins>
    </w:p>
    <w:p w:rsidR="003F41E7" w:rsidRPr="008222DC" w:rsidRDefault="003F41E7" w:rsidP="003F41E7">
      <w:pPr>
        <w:spacing w:line="240" w:lineRule="auto"/>
        <w:textAlignment w:val="baseline"/>
        <w:rPr>
          <w:ins w:id="12" w:author="Unknown"/>
          <w:rFonts w:ascii="Times New Roman" w:eastAsia="Times New Roman" w:hAnsi="Times New Roman" w:cs="Times New Roman"/>
          <w:sz w:val="28"/>
          <w:szCs w:val="28"/>
          <w:lang w:eastAsia="uk-UA"/>
        </w:rPr>
      </w:pPr>
      <w:ins w:id="13" w:author="Unknown">
        <w:r w:rsidRPr="008222DC">
          <w:rPr>
            <w:rFonts w:ascii="Times New Roman" w:eastAsia="Times New Roman" w:hAnsi="Times New Roman" w:cs="Times New Roman"/>
            <w:sz w:val="28"/>
            <w:szCs w:val="28"/>
            <w:lang w:eastAsia="uk-UA"/>
          </w:rPr>
          <w:t>Зараження глистами рідко супроводжується гострою діареєю. Вона зазвичай носить затяжний характер, паралельно спостерігаються зниження маси тіла і шкірні висипання.</w:t>
        </w:r>
      </w:ins>
    </w:p>
    <w:p w:rsidR="003F41E7" w:rsidRPr="008222DC" w:rsidRDefault="003F41E7" w:rsidP="003F41E7">
      <w:pPr>
        <w:shd w:val="clear" w:color="auto" w:fill="FFFFFF"/>
        <w:spacing w:after="255" w:line="240" w:lineRule="auto"/>
        <w:textAlignment w:val="baseline"/>
        <w:outlineLvl w:val="2"/>
        <w:rPr>
          <w:rFonts w:ascii="Times New Roman" w:eastAsia="Times New Roman" w:hAnsi="Times New Roman" w:cs="Times New Roman"/>
          <w:b/>
          <w:bCs/>
          <w:sz w:val="28"/>
          <w:szCs w:val="28"/>
          <w:lang w:eastAsia="uk-UA"/>
        </w:rPr>
      </w:pPr>
      <w:r w:rsidRPr="008222DC">
        <w:rPr>
          <w:rFonts w:ascii="Times New Roman" w:eastAsia="Times New Roman" w:hAnsi="Times New Roman" w:cs="Times New Roman"/>
          <w:b/>
          <w:bCs/>
          <w:sz w:val="28"/>
          <w:szCs w:val="28"/>
          <w:lang w:eastAsia="uk-UA"/>
        </w:rPr>
        <w:t>Діарея, викликана похибками в харчуванні</w:t>
      </w:r>
    </w:p>
    <w:p w:rsidR="003F41E7" w:rsidRPr="008222DC" w:rsidRDefault="003F41E7" w:rsidP="003F41E7">
      <w:pPr>
        <w:shd w:val="clear" w:color="auto" w:fill="FFFFFF"/>
        <w:spacing w:after="255" w:line="240" w:lineRule="auto"/>
        <w:textAlignment w:val="baseline"/>
        <w:rPr>
          <w:rFonts w:ascii="Times New Roman" w:eastAsia="Times New Roman" w:hAnsi="Times New Roman" w:cs="Times New Roman"/>
          <w:sz w:val="28"/>
          <w:szCs w:val="28"/>
          <w:lang w:eastAsia="uk-UA"/>
        </w:rPr>
      </w:pPr>
      <w:r w:rsidRPr="008222DC">
        <w:rPr>
          <w:rFonts w:ascii="Times New Roman" w:eastAsia="Times New Roman" w:hAnsi="Times New Roman" w:cs="Times New Roman"/>
          <w:sz w:val="28"/>
          <w:szCs w:val="28"/>
          <w:lang w:eastAsia="uk-UA"/>
        </w:rPr>
        <w:lastRenderedPageBreak/>
        <w:t xml:space="preserve">Пронос може виникнути при вживанні в їжу недоброякісних або важких для переварювання продуктів. При цьому є чіткий зв’язок з прийомом їжі — рідкий стілець і інші симптоми (блювота, нудота, біль в </w:t>
      </w:r>
      <w:proofErr w:type="spellStart"/>
      <w:r w:rsidRPr="008222DC">
        <w:rPr>
          <w:rFonts w:ascii="Times New Roman" w:eastAsia="Times New Roman" w:hAnsi="Times New Roman" w:cs="Times New Roman"/>
          <w:sz w:val="28"/>
          <w:szCs w:val="28"/>
          <w:lang w:eastAsia="uk-UA"/>
        </w:rPr>
        <w:t>епігастрії</w:t>
      </w:r>
      <w:proofErr w:type="spellEnd"/>
      <w:r w:rsidRPr="008222DC">
        <w:rPr>
          <w:rFonts w:ascii="Times New Roman" w:eastAsia="Times New Roman" w:hAnsi="Times New Roman" w:cs="Times New Roman"/>
          <w:sz w:val="28"/>
          <w:szCs w:val="28"/>
          <w:lang w:eastAsia="uk-UA"/>
        </w:rPr>
        <w:t xml:space="preserve"> і навколо пупка) з’являються через кілька годин після їжі.</w:t>
      </w:r>
    </w:p>
    <w:p w:rsidR="003F41E7" w:rsidRPr="008222DC" w:rsidRDefault="003F41E7" w:rsidP="003F41E7">
      <w:pPr>
        <w:shd w:val="clear" w:color="auto" w:fill="FFFFFF"/>
        <w:spacing w:after="255" w:line="240" w:lineRule="auto"/>
        <w:textAlignment w:val="baseline"/>
        <w:rPr>
          <w:rFonts w:ascii="Times New Roman" w:eastAsia="Times New Roman" w:hAnsi="Times New Roman" w:cs="Times New Roman"/>
          <w:sz w:val="28"/>
          <w:szCs w:val="28"/>
          <w:lang w:eastAsia="uk-UA"/>
        </w:rPr>
      </w:pPr>
      <w:r w:rsidRPr="008222DC">
        <w:rPr>
          <w:rFonts w:ascii="Times New Roman" w:eastAsia="Times New Roman" w:hAnsi="Times New Roman" w:cs="Times New Roman"/>
          <w:sz w:val="28"/>
          <w:szCs w:val="28"/>
          <w:lang w:eastAsia="uk-UA"/>
        </w:rPr>
        <w:t>Діарею здатні спровокувати жирні, гострі страви, копченості, продукти, що містять велику кількість грубих волокон, алкогольні напої у великому обсязі. Продуктові вироби з вичерпаним терміном придатності або з неприємним запахом і смаком в їжу вживати не можна — вони можуть стати джерелом хвороботворних бактерій.</w:t>
      </w:r>
    </w:p>
    <w:p w:rsidR="003F41E7" w:rsidRPr="008222DC" w:rsidRDefault="003F41E7" w:rsidP="003F41E7">
      <w:pPr>
        <w:shd w:val="clear" w:color="auto" w:fill="FFFFFF"/>
        <w:spacing w:after="255" w:line="240" w:lineRule="auto"/>
        <w:textAlignment w:val="baseline"/>
        <w:rPr>
          <w:ins w:id="14" w:author="Unknown"/>
          <w:rFonts w:ascii="Times New Roman" w:eastAsia="Times New Roman" w:hAnsi="Times New Roman" w:cs="Times New Roman"/>
          <w:sz w:val="28"/>
          <w:szCs w:val="28"/>
          <w:lang w:eastAsia="uk-UA"/>
        </w:rPr>
      </w:pPr>
      <w:ins w:id="15" w:author="Unknown">
        <w:r w:rsidRPr="008222DC">
          <w:rPr>
            <w:rFonts w:ascii="Times New Roman" w:eastAsia="Times New Roman" w:hAnsi="Times New Roman" w:cs="Times New Roman"/>
            <w:sz w:val="28"/>
            <w:szCs w:val="28"/>
            <w:lang w:eastAsia="uk-UA"/>
          </w:rPr>
          <w:t>Іноді пронос починається просто після переїдання: шлунок і підшлункова залоза «не справляються» з великим об’ємом їжі — вона не перетравлюється до кінця.</w:t>
        </w:r>
      </w:ins>
    </w:p>
    <w:p w:rsidR="003F41E7" w:rsidRPr="008222DC" w:rsidRDefault="003F41E7" w:rsidP="003F41E7">
      <w:pPr>
        <w:shd w:val="clear" w:color="auto" w:fill="FFFFFF"/>
        <w:spacing w:line="240" w:lineRule="auto"/>
        <w:textAlignment w:val="baseline"/>
        <w:rPr>
          <w:ins w:id="16" w:author="Unknown"/>
          <w:rFonts w:ascii="Times New Roman" w:eastAsia="Times New Roman" w:hAnsi="Times New Roman" w:cs="Times New Roman"/>
          <w:sz w:val="28"/>
          <w:szCs w:val="28"/>
          <w:lang w:eastAsia="uk-UA"/>
        </w:rPr>
      </w:pPr>
    </w:p>
    <w:p w:rsidR="003F41E7" w:rsidRPr="008222DC" w:rsidRDefault="003F41E7" w:rsidP="003F41E7">
      <w:pPr>
        <w:shd w:val="clear" w:color="auto" w:fill="FFFFFF"/>
        <w:spacing w:after="0" w:line="240" w:lineRule="auto"/>
        <w:jc w:val="center"/>
        <w:rPr>
          <w:ins w:id="17" w:author="Unknown"/>
          <w:rFonts w:ascii="Times New Roman" w:eastAsia="Times New Roman" w:hAnsi="Times New Roman" w:cs="Times New Roman"/>
          <w:sz w:val="28"/>
          <w:szCs w:val="28"/>
          <w:lang w:eastAsia="uk-UA"/>
        </w:rPr>
      </w:pPr>
      <w:r w:rsidRPr="004000B9">
        <w:rPr>
          <w:rFonts w:ascii="Times New Roman" w:eastAsia="Times New Roman" w:hAnsi="Times New Roman" w:cs="Times New Roman"/>
          <w:noProof/>
          <w:sz w:val="28"/>
          <w:szCs w:val="28"/>
          <w:lang w:eastAsia="uk-UA"/>
        </w:rPr>
        <w:drawing>
          <wp:inline distT="0" distB="0" distL="0" distR="0">
            <wp:extent cx="6096000" cy="3876675"/>
            <wp:effectExtent l="19050" t="0" r="0" b="0"/>
            <wp:docPr id="3" name="Рисунок 3" descr="Перша необхідна допомога при проно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рша необхідна допомога при проносі"/>
                    <pic:cNvPicPr>
                      <a:picLocks noChangeAspect="1" noChangeArrowheads="1"/>
                    </pic:cNvPicPr>
                  </pic:nvPicPr>
                  <pic:blipFill>
                    <a:blip r:embed="rId6"/>
                    <a:srcRect/>
                    <a:stretch>
                      <a:fillRect/>
                    </a:stretch>
                  </pic:blipFill>
                  <pic:spPr bwMode="auto">
                    <a:xfrm>
                      <a:off x="0" y="0"/>
                      <a:ext cx="6096000" cy="3876675"/>
                    </a:xfrm>
                    <a:prstGeom prst="rect">
                      <a:avLst/>
                    </a:prstGeom>
                    <a:noFill/>
                    <a:ln w="9525">
                      <a:noFill/>
                      <a:miter lim="800000"/>
                      <a:headEnd/>
                      <a:tailEnd/>
                    </a:ln>
                  </pic:spPr>
                </pic:pic>
              </a:graphicData>
            </a:graphic>
          </wp:inline>
        </w:drawing>
      </w:r>
    </w:p>
    <w:p w:rsidR="003F41E7" w:rsidRPr="008222DC" w:rsidRDefault="003F41E7" w:rsidP="003F41E7">
      <w:pPr>
        <w:shd w:val="clear" w:color="auto" w:fill="FFFFFF"/>
        <w:spacing w:after="255" w:line="240" w:lineRule="auto"/>
        <w:textAlignment w:val="baseline"/>
        <w:outlineLvl w:val="2"/>
        <w:rPr>
          <w:ins w:id="18" w:author="Unknown"/>
          <w:rFonts w:ascii="Times New Roman" w:eastAsia="Times New Roman" w:hAnsi="Times New Roman" w:cs="Times New Roman"/>
          <w:b/>
          <w:bCs/>
          <w:sz w:val="28"/>
          <w:szCs w:val="28"/>
          <w:lang w:eastAsia="uk-UA"/>
        </w:rPr>
      </w:pPr>
      <w:ins w:id="19" w:author="Unknown">
        <w:r w:rsidRPr="008222DC">
          <w:rPr>
            <w:rFonts w:ascii="Times New Roman" w:eastAsia="Times New Roman" w:hAnsi="Times New Roman" w:cs="Times New Roman"/>
            <w:b/>
            <w:bCs/>
            <w:sz w:val="28"/>
            <w:szCs w:val="28"/>
            <w:lang w:eastAsia="uk-UA"/>
          </w:rPr>
          <w:t>Діарея, викликана причинами неінфекційного характеру</w:t>
        </w:r>
      </w:ins>
    </w:p>
    <w:p w:rsidR="003F41E7" w:rsidRPr="008222DC" w:rsidRDefault="003F41E7" w:rsidP="003F41E7">
      <w:pPr>
        <w:shd w:val="clear" w:color="auto" w:fill="FFFFFF"/>
        <w:spacing w:after="255" w:line="240" w:lineRule="auto"/>
        <w:textAlignment w:val="baseline"/>
        <w:rPr>
          <w:ins w:id="20" w:author="Unknown"/>
          <w:rFonts w:ascii="Times New Roman" w:eastAsia="Times New Roman" w:hAnsi="Times New Roman" w:cs="Times New Roman"/>
          <w:sz w:val="28"/>
          <w:szCs w:val="28"/>
          <w:lang w:eastAsia="uk-UA"/>
        </w:rPr>
      </w:pPr>
      <w:ins w:id="21" w:author="Unknown">
        <w:r w:rsidRPr="008222DC">
          <w:rPr>
            <w:rFonts w:ascii="Times New Roman" w:eastAsia="Times New Roman" w:hAnsi="Times New Roman" w:cs="Times New Roman"/>
            <w:sz w:val="28"/>
            <w:szCs w:val="28"/>
            <w:lang w:eastAsia="uk-UA"/>
          </w:rPr>
          <w:t>Викликати пронос можуть і інші чинники:</w:t>
        </w:r>
      </w:ins>
    </w:p>
    <w:p w:rsidR="003F41E7" w:rsidRPr="008222DC" w:rsidRDefault="003F41E7" w:rsidP="003F41E7">
      <w:pPr>
        <w:numPr>
          <w:ilvl w:val="0"/>
          <w:numId w:val="13"/>
        </w:numPr>
        <w:spacing w:after="0" w:line="240" w:lineRule="auto"/>
        <w:ind w:left="525"/>
        <w:textAlignment w:val="baseline"/>
        <w:rPr>
          <w:ins w:id="22" w:author="Unknown"/>
          <w:rFonts w:ascii="Times New Roman" w:eastAsia="Times New Roman" w:hAnsi="Times New Roman" w:cs="Times New Roman"/>
          <w:sz w:val="28"/>
          <w:szCs w:val="28"/>
          <w:lang w:eastAsia="uk-UA"/>
        </w:rPr>
      </w:pPr>
      <w:ins w:id="23" w:author="Unknown">
        <w:r w:rsidRPr="008222DC">
          <w:rPr>
            <w:rFonts w:ascii="Times New Roman" w:eastAsia="Times New Roman" w:hAnsi="Times New Roman" w:cs="Times New Roman"/>
            <w:sz w:val="28"/>
            <w:szCs w:val="28"/>
            <w:lang w:eastAsia="uk-UA"/>
          </w:rPr>
          <w:t>Прийом деяких медикаментів (антибіотики, проносні, протизапальні препарати).</w:t>
        </w:r>
      </w:ins>
    </w:p>
    <w:p w:rsidR="003F41E7" w:rsidRPr="008222DC" w:rsidRDefault="003F41E7" w:rsidP="003F41E7">
      <w:pPr>
        <w:numPr>
          <w:ilvl w:val="0"/>
          <w:numId w:val="13"/>
        </w:numPr>
        <w:spacing w:after="0" w:line="240" w:lineRule="auto"/>
        <w:ind w:left="525"/>
        <w:textAlignment w:val="baseline"/>
        <w:rPr>
          <w:ins w:id="24" w:author="Unknown"/>
          <w:rFonts w:ascii="Times New Roman" w:eastAsia="Times New Roman" w:hAnsi="Times New Roman" w:cs="Times New Roman"/>
          <w:sz w:val="28"/>
          <w:szCs w:val="28"/>
          <w:lang w:eastAsia="uk-UA"/>
        </w:rPr>
      </w:pPr>
      <w:ins w:id="25" w:author="Unknown">
        <w:r w:rsidRPr="008222DC">
          <w:rPr>
            <w:rFonts w:ascii="Times New Roman" w:eastAsia="Times New Roman" w:hAnsi="Times New Roman" w:cs="Times New Roman"/>
            <w:sz w:val="28"/>
            <w:szCs w:val="28"/>
            <w:lang w:eastAsia="uk-UA"/>
          </w:rPr>
          <w:t xml:space="preserve">У </w:t>
        </w:r>
        <w:proofErr w:type="spellStart"/>
        <w:r w:rsidRPr="008222DC">
          <w:rPr>
            <w:rFonts w:ascii="Times New Roman" w:eastAsia="Times New Roman" w:hAnsi="Times New Roman" w:cs="Times New Roman"/>
            <w:sz w:val="28"/>
            <w:szCs w:val="28"/>
            <w:lang w:eastAsia="uk-UA"/>
          </w:rPr>
          <w:t>палітельние</w:t>
        </w:r>
        <w:proofErr w:type="spellEnd"/>
        <w:r w:rsidRPr="008222DC">
          <w:rPr>
            <w:rFonts w:ascii="Times New Roman" w:eastAsia="Times New Roman" w:hAnsi="Times New Roman" w:cs="Times New Roman"/>
            <w:sz w:val="28"/>
            <w:szCs w:val="28"/>
            <w:lang w:eastAsia="uk-UA"/>
          </w:rPr>
          <w:t xml:space="preserve"> захворювання органів шлунково-кишкового тракту (панкреатит, холецистит, гастрит, ентероколіт).</w:t>
        </w:r>
      </w:ins>
    </w:p>
    <w:p w:rsidR="003F41E7" w:rsidRPr="008222DC" w:rsidRDefault="003F41E7" w:rsidP="003F41E7">
      <w:pPr>
        <w:numPr>
          <w:ilvl w:val="0"/>
          <w:numId w:val="13"/>
        </w:numPr>
        <w:spacing w:after="0" w:line="240" w:lineRule="auto"/>
        <w:ind w:left="525"/>
        <w:textAlignment w:val="baseline"/>
        <w:rPr>
          <w:ins w:id="26" w:author="Unknown"/>
          <w:rFonts w:ascii="Times New Roman" w:eastAsia="Times New Roman" w:hAnsi="Times New Roman" w:cs="Times New Roman"/>
          <w:sz w:val="28"/>
          <w:szCs w:val="28"/>
          <w:lang w:eastAsia="uk-UA"/>
        </w:rPr>
      </w:pPr>
      <w:ins w:id="27" w:author="Unknown">
        <w:r w:rsidRPr="008222DC">
          <w:rPr>
            <w:rFonts w:ascii="Times New Roman" w:eastAsia="Times New Roman" w:hAnsi="Times New Roman" w:cs="Times New Roman"/>
            <w:sz w:val="28"/>
            <w:szCs w:val="28"/>
            <w:lang w:eastAsia="uk-UA"/>
          </w:rPr>
          <w:t>Нервове перенапруження, стрес.</w:t>
        </w:r>
      </w:ins>
    </w:p>
    <w:p w:rsidR="003F41E7" w:rsidRPr="008222DC" w:rsidRDefault="003F41E7" w:rsidP="003F41E7">
      <w:pPr>
        <w:numPr>
          <w:ilvl w:val="0"/>
          <w:numId w:val="13"/>
        </w:numPr>
        <w:spacing w:after="0" w:line="240" w:lineRule="auto"/>
        <w:ind w:left="525"/>
        <w:textAlignment w:val="baseline"/>
        <w:rPr>
          <w:ins w:id="28" w:author="Unknown"/>
          <w:rFonts w:ascii="Times New Roman" w:eastAsia="Times New Roman" w:hAnsi="Times New Roman" w:cs="Times New Roman"/>
          <w:sz w:val="28"/>
          <w:szCs w:val="28"/>
          <w:lang w:eastAsia="uk-UA"/>
        </w:rPr>
      </w:pPr>
      <w:ins w:id="29" w:author="Unknown">
        <w:r w:rsidRPr="008222DC">
          <w:rPr>
            <w:rFonts w:ascii="Times New Roman" w:eastAsia="Times New Roman" w:hAnsi="Times New Roman" w:cs="Times New Roman"/>
            <w:sz w:val="28"/>
            <w:szCs w:val="28"/>
            <w:lang w:eastAsia="uk-UA"/>
          </w:rPr>
          <w:t>Гормональні збої (цукровий діабет, тиреотоксикоз).</w:t>
        </w:r>
      </w:ins>
    </w:p>
    <w:p w:rsidR="003F41E7" w:rsidRPr="008222DC" w:rsidRDefault="003F41E7" w:rsidP="003F41E7">
      <w:pPr>
        <w:numPr>
          <w:ilvl w:val="0"/>
          <w:numId w:val="13"/>
        </w:numPr>
        <w:spacing w:after="0" w:line="240" w:lineRule="auto"/>
        <w:ind w:left="525"/>
        <w:textAlignment w:val="baseline"/>
        <w:rPr>
          <w:ins w:id="30" w:author="Unknown"/>
          <w:rFonts w:ascii="Times New Roman" w:eastAsia="Times New Roman" w:hAnsi="Times New Roman" w:cs="Times New Roman"/>
          <w:sz w:val="28"/>
          <w:szCs w:val="28"/>
          <w:lang w:eastAsia="uk-UA"/>
        </w:rPr>
      </w:pPr>
      <w:ins w:id="31" w:author="Unknown">
        <w:r w:rsidRPr="008222DC">
          <w:rPr>
            <w:rFonts w:ascii="Times New Roman" w:eastAsia="Times New Roman" w:hAnsi="Times New Roman" w:cs="Times New Roman"/>
            <w:sz w:val="28"/>
            <w:szCs w:val="28"/>
            <w:lang w:eastAsia="uk-UA"/>
          </w:rPr>
          <w:t>Печінкова і ниркова недостатність.</w:t>
        </w:r>
      </w:ins>
    </w:p>
    <w:p w:rsidR="003F41E7" w:rsidRPr="008222DC" w:rsidRDefault="003F41E7" w:rsidP="003F41E7">
      <w:pPr>
        <w:shd w:val="clear" w:color="auto" w:fill="FFFFFF"/>
        <w:spacing w:after="255" w:line="240" w:lineRule="auto"/>
        <w:textAlignment w:val="baseline"/>
        <w:rPr>
          <w:ins w:id="32" w:author="Unknown"/>
          <w:rFonts w:ascii="Times New Roman" w:eastAsia="Times New Roman" w:hAnsi="Times New Roman" w:cs="Times New Roman"/>
          <w:sz w:val="28"/>
          <w:szCs w:val="28"/>
          <w:lang w:eastAsia="uk-UA"/>
        </w:rPr>
      </w:pPr>
      <w:ins w:id="33" w:author="Unknown">
        <w:r w:rsidRPr="008222DC">
          <w:rPr>
            <w:rFonts w:ascii="Times New Roman" w:eastAsia="Times New Roman" w:hAnsi="Times New Roman" w:cs="Times New Roman"/>
            <w:sz w:val="28"/>
            <w:szCs w:val="28"/>
            <w:lang w:eastAsia="uk-UA"/>
          </w:rPr>
          <w:lastRenderedPageBreak/>
          <w:t>У всіх перерахованих випадках на перший план виходять прояви основного захворювання. Пронос практично ніколи не буває єдиним симптомом.</w:t>
        </w:r>
      </w:ins>
    </w:p>
    <w:p w:rsidR="003F41E7" w:rsidRPr="008222DC" w:rsidRDefault="003F41E7" w:rsidP="003F41E7">
      <w:pPr>
        <w:shd w:val="clear" w:color="auto" w:fill="FFFFFF"/>
        <w:spacing w:after="255" w:line="240" w:lineRule="auto"/>
        <w:textAlignment w:val="baseline"/>
        <w:outlineLvl w:val="2"/>
        <w:rPr>
          <w:ins w:id="34" w:author="Unknown"/>
          <w:rFonts w:ascii="Times New Roman" w:eastAsia="Times New Roman" w:hAnsi="Times New Roman" w:cs="Times New Roman"/>
          <w:b/>
          <w:bCs/>
          <w:sz w:val="28"/>
          <w:szCs w:val="28"/>
          <w:lang w:eastAsia="uk-UA"/>
        </w:rPr>
      </w:pPr>
      <w:ins w:id="35" w:author="Unknown">
        <w:r w:rsidRPr="008222DC">
          <w:rPr>
            <w:rFonts w:ascii="Times New Roman" w:eastAsia="Times New Roman" w:hAnsi="Times New Roman" w:cs="Times New Roman"/>
            <w:b/>
            <w:bCs/>
            <w:sz w:val="28"/>
            <w:szCs w:val="28"/>
            <w:lang w:eastAsia="uk-UA"/>
          </w:rPr>
          <w:t>Види діареї, при яких потрібна термінова медична допомога</w:t>
        </w:r>
      </w:ins>
    </w:p>
    <w:p w:rsidR="003F41E7" w:rsidRPr="008222DC" w:rsidRDefault="003F41E7" w:rsidP="003F41E7">
      <w:pPr>
        <w:shd w:val="clear" w:color="auto" w:fill="FFFFFF"/>
        <w:spacing w:after="255" w:line="240" w:lineRule="auto"/>
        <w:textAlignment w:val="baseline"/>
        <w:rPr>
          <w:ins w:id="36" w:author="Unknown"/>
          <w:rFonts w:ascii="Times New Roman" w:eastAsia="Times New Roman" w:hAnsi="Times New Roman" w:cs="Times New Roman"/>
          <w:sz w:val="28"/>
          <w:szCs w:val="28"/>
          <w:lang w:eastAsia="uk-UA"/>
        </w:rPr>
      </w:pPr>
      <w:ins w:id="37" w:author="Unknown">
        <w:r w:rsidRPr="008222DC">
          <w:rPr>
            <w:rFonts w:ascii="Times New Roman" w:eastAsia="Times New Roman" w:hAnsi="Times New Roman" w:cs="Times New Roman"/>
            <w:sz w:val="28"/>
            <w:szCs w:val="28"/>
            <w:lang w:eastAsia="uk-UA"/>
          </w:rPr>
          <w:t>Є ситуації, при яких потрібно негайно викликати швидку допомогу або самостійно звертатися до чергової лікарні. До них відносяться:</w:t>
        </w:r>
      </w:ins>
    </w:p>
    <w:p w:rsidR="003F41E7" w:rsidRPr="008222DC" w:rsidRDefault="003F41E7" w:rsidP="003F41E7">
      <w:pPr>
        <w:numPr>
          <w:ilvl w:val="0"/>
          <w:numId w:val="14"/>
        </w:numPr>
        <w:spacing w:after="0" w:line="240" w:lineRule="auto"/>
        <w:ind w:left="525"/>
        <w:textAlignment w:val="baseline"/>
        <w:rPr>
          <w:ins w:id="38" w:author="Unknown"/>
          <w:rFonts w:ascii="Times New Roman" w:eastAsia="Times New Roman" w:hAnsi="Times New Roman" w:cs="Times New Roman"/>
          <w:sz w:val="28"/>
          <w:szCs w:val="28"/>
          <w:lang w:eastAsia="uk-UA"/>
        </w:rPr>
      </w:pPr>
      <w:ins w:id="39" w:author="Unknown">
        <w:r w:rsidRPr="008222DC">
          <w:rPr>
            <w:rFonts w:ascii="Times New Roman" w:eastAsia="Times New Roman" w:hAnsi="Times New Roman" w:cs="Times New Roman"/>
            <w:sz w:val="28"/>
            <w:szCs w:val="28"/>
            <w:lang w:eastAsia="uk-UA"/>
          </w:rPr>
          <w:t>Тривала, рясна діарея, яку не вдається зупинити своїми силами, особливо в поєднанні з блювотою, коли хворий не може багато пити.</w:t>
        </w:r>
      </w:ins>
    </w:p>
    <w:p w:rsidR="003F41E7" w:rsidRPr="008222DC" w:rsidRDefault="003F41E7" w:rsidP="003F41E7">
      <w:pPr>
        <w:numPr>
          <w:ilvl w:val="0"/>
          <w:numId w:val="14"/>
        </w:numPr>
        <w:spacing w:after="0" w:line="240" w:lineRule="auto"/>
        <w:ind w:left="525"/>
        <w:textAlignment w:val="baseline"/>
        <w:rPr>
          <w:ins w:id="40" w:author="Unknown"/>
          <w:rFonts w:ascii="Times New Roman" w:eastAsia="Times New Roman" w:hAnsi="Times New Roman" w:cs="Times New Roman"/>
          <w:sz w:val="28"/>
          <w:szCs w:val="28"/>
          <w:lang w:eastAsia="uk-UA"/>
        </w:rPr>
      </w:pPr>
      <w:ins w:id="41" w:author="Unknown">
        <w:r w:rsidRPr="008222DC">
          <w:rPr>
            <w:rFonts w:ascii="Times New Roman" w:eastAsia="Times New Roman" w:hAnsi="Times New Roman" w:cs="Times New Roman"/>
            <w:sz w:val="28"/>
            <w:szCs w:val="28"/>
            <w:lang w:eastAsia="uk-UA"/>
          </w:rPr>
          <w:t xml:space="preserve">Домішка великої кількості крові в калі або поява чорного </w:t>
        </w:r>
        <w:proofErr w:type="spellStart"/>
        <w:r w:rsidRPr="008222DC">
          <w:rPr>
            <w:rFonts w:ascii="Times New Roman" w:eastAsia="Times New Roman" w:hAnsi="Times New Roman" w:cs="Times New Roman"/>
            <w:sz w:val="28"/>
            <w:szCs w:val="28"/>
            <w:lang w:eastAsia="uk-UA"/>
          </w:rPr>
          <w:t>дегтеобразного</w:t>
        </w:r>
        <w:proofErr w:type="spellEnd"/>
        <w:r w:rsidRPr="008222DC">
          <w:rPr>
            <w:rFonts w:ascii="Times New Roman" w:eastAsia="Times New Roman" w:hAnsi="Times New Roman" w:cs="Times New Roman"/>
            <w:sz w:val="28"/>
            <w:szCs w:val="28"/>
            <w:lang w:eastAsia="uk-UA"/>
          </w:rPr>
          <w:t xml:space="preserve"> стільця.</w:t>
        </w:r>
      </w:ins>
    </w:p>
    <w:p w:rsidR="003F41E7" w:rsidRPr="008222DC" w:rsidRDefault="003F41E7" w:rsidP="003F41E7">
      <w:pPr>
        <w:numPr>
          <w:ilvl w:val="0"/>
          <w:numId w:val="14"/>
        </w:numPr>
        <w:spacing w:after="0" w:line="240" w:lineRule="auto"/>
        <w:ind w:left="525"/>
        <w:textAlignment w:val="baseline"/>
        <w:rPr>
          <w:ins w:id="42" w:author="Unknown"/>
          <w:rFonts w:ascii="Times New Roman" w:eastAsia="Times New Roman" w:hAnsi="Times New Roman" w:cs="Times New Roman"/>
          <w:sz w:val="28"/>
          <w:szCs w:val="28"/>
          <w:lang w:eastAsia="uk-UA"/>
        </w:rPr>
      </w:pPr>
      <w:ins w:id="43" w:author="Unknown">
        <w:r w:rsidRPr="008222DC">
          <w:rPr>
            <w:rFonts w:ascii="Times New Roman" w:eastAsia="Times New Roman" w:hAnsi="Times New Roman" w:cs="Times New Roman"/>
            <w:sz w:val="28"/>
            <w:szCs w:val="28"/>
            <w:lang w:eastAsia="uk-UA"/>
          </w:rPr>
          <w:t xml:space="preserve">Інтенсивні болі в животі, які супроводжують діарею і не піддаються самостійного </w:t>
        </w:r>
        <w:proofErr w:type="spellStart"/>
        <w:r w:rsidRPr="008222DC">
          <w:rPr>
            <w:rFonts w:ascii="Times New Roman" w:eastAsia="Times New Roman" w:hAnsi="Times New Roman" w:cs="Times New Roman"/>
            <w:sz w:val="28"/>
            <w:szCs w:val="28"/>
            <w:lang w:eastAsia="uk-UA"/>
          </w:rPr>
          <w:t>купірування</w:t>
        </w:r>
        <w:proofErr w:type="spellEnd"/>
        <w:r w:rsidRPr="008222DC">
          <w:rPr>
            <w:rFonts w:ascii="Times New Roman" w:eastAsia="Times New Roman" w:hAnsi="Times New Roman" w:cs="Times New Roman"/>
            <w:sz w:val="28"/>
            <w:szCs w:val="28"/>
            <w:lang w:eastAsia="uk-UA"/>
          </w:rPr>
          <w:t>.</w:t>
        </w:r>
      </w:ins>
    </w:p>
    <w:p w:rsidR="003F41E7" w:rsidRPr="008222DC" w:rsidRDefault="003F41E7" w:rsidP="003F41E7">
      <w:pPr>
        <w:numPr>
          <w:ilvl w:val="0"/>
          <w:numId w:val="14"/>
        </w:numPr>
        <w:spacing w:after="0" w:line="240" w:lineRule="auto"/>
        <w:ind w:left="525"/>
        <w:textAlignment w:val="baseline"/>
        <w:rPr>
          <w:ins w:id="44" w:author="Unknown"/>
          <w:rFonts w:ascii="Times New Roman" w:eastAsia="Times New Roman" w:hAnsi="Times New Roman" w:cs="Times New Roman"/>
          <w:sz w:val="28"/>
          <w:szCs w:val="28"/>
          <w:lang w:eastAsia="uk-UA"/>
        </w:rPr>
      </w:pPr>
      <w:ins w:id="45" w:author="Unknown">
        <w:r w:rsidRPr="008222DC">
          <w:rPr>
            <w:rFonts w:ascii="Times New Roman" w:eastAsia="Times New Roman" w:hAnsi="Times New Roman" w:cs="Times New Roman"/>
            <w:sz w:val="28"/>
            <w:szCs w:val="28"/>
            <w:lang w:eastAsia="uk-UA"/>
          </w:rPr>
          <w:t>Поноси, що супроводжуються порушенням загального стану хворого (сильна слабкість, задишка, втрата свідомості, падіння артеріального тиску, «нерівний» пульс).</w:t>
        </w:r>
      </w:ins>
    </w:p>
    <w:p w:rsidR="003F41E7" w:rsidRPr="008222DC" w:rsidRDefault="003F41E7" w:rsidP="003F41E7">
      <w:pPr>
        <w:shd w:val="clear" w:color="auto" w:fill="FFFFFF"/>
        <w:spacing w:after="255" w:line="240" w:lineRule="auto"/>
        <w:textAlignment w:val="baseline"/>
        <w:outlineLvl w:val="1"/>
        <w:rPr>
          <w:ins w:id="46" w:author="Unknown"/>
          <w:rFonts w:ascii="Times New Roman" w:eastAsia="Times New Roman" w:hAnsi="Times New Roman" w:cs="Times New Roman"/>
          <w:b/>
          <w:bCs/>
          <w:sz w:val="28"/>
          <w:szCs w:val="28"/>
          <w:lang w:eastAsia="uk-UA"/>
        </w:rPr>
      </w:pPr>
      <w:ins w:id="47" w:author="Unknown">
        <w:r w:rsidRPr="008222DC">
          <w:rPr>
            <w:rFonts w:ascii="Times New Roman" w:eastAsia="Times New Roman" w:hAnsi="Times New Roman" w:cs="Times New Roman"/>
            <w:b/>
            <w:bCs/>
            <w:sz w:val="28"/>
            <w:szCs w:val="28"/>
            <w:lang w:eastAsia="uk-UA"/>
          </w:rPr>
          <w:t xml:space="preserve">Коли </w:t>
        </w:r>
      </w:ins>
      <w:r w:rsidRPr="004000B9">
        <w:rPr>
          <w:rFonts w:ascii="Times New Roman" w:eastAsia="Times New Roman" w:hAnsi="Times New Roman" w:cs="Times New Roman"/>
          <w:b/>
          <w:bCs/>
          <w:sz w:val="28"/>
          <w:szCs w:val="28"/>
          <w:lang w:eastAsia="uk-UA"/>
        </w:rPr>
        <w:t xml:space="preserve">звертатися </w:t>
      </w:r>
      <w:ins w:id="48" w:author="Unknown">
        <w:r w:rsidRPr="008222DC">
          <w:rPr>
            <w:rFonts w:ascii="Times New Roman" w:eastAsia="Times New Roman" w:hAnsi="Times New Roman" w:cs="Times New Roman"/>
            <w:b/>
            <w:bCs/>
            <w:sz w:val="28"/>
            <w:szCs w:val="28"/>
            <w:lang w:eastAsia="uk-UA"/>
          </w:rPr>
          <w:t xml:space="preserve"> до лікаря</w:t>
        </w:r>
      </w:ins>
    </w:p>
    <w:p w:rsidR="003F41E7" w:rsidRPr="008222DC" w:rsidRDefault="003F41E7" w:rsidP="003F41E7">
      <w:pPr>
        <w:shd w:val="clear" w:color="auto" w:fill="FFFFFF"/>
        <w:spacing w:after="255" w:line="240" w:lineRule="auto"/>
        <w:textAlignment w:val="baseline"/>
        <w:rPr>
          <w:ins w:id="49" w:author="Unknown"/>
          <w:rFonts w:ascii="Times New Roman" w:eastAsia="Times New Roman" w:hAnsi="Times New Roman" w:cs="Times New Roman"/>
          <w:sz w:val="28"/>
          <w:szCs w:val="28"/>
          <w:lang w:eastAsia="uk-UA"/>
        </w:rPr>
      </w:pPr>
      <w:ins w:id="50" w:author="Unknown">
        <w:r w:rsidRPr="008222DC">
          <w:rPr>
            <w:rFonts w:ascii="Times New Roman" w:eastAsia="Times New Roman" w:hAnsi="Times New Roman" w:cs="Times New Roman"/>
            <w:sz w:val="28"/>
            <w:szCs w:val="28"/>
            <w:lang w:eastAsia="uk-UA"/>
          </w:rPr>
          <w:t>В окремих випадках необхідності в екстреній медичній допомозі немає, проте записатися до лікаря і пройти додаткове обстеження все-таки варто:</w:t>
        </w:r>
      </w:ins>
    </w:p>
    <w:p w:rsidR="003F41E7" w:rsidRPr="008222DC" w:rsidRDefault="003F41E7" w:rsidP="003F41E7">
      <w:pPr>
        <w:numPr>
          <w:ilvl w:val="0"/>
          <w:numId w:val="15"/>
        </w:numPr>
        <w:spacing w:after="0" w:line="240" w:lineRule="auto"/>
        <w:ind w:left="525"/>
        <w:textAlignment w:val="baseline"/>
        <w:rPr>
          <w:ins w:id="51" w:author="Unknown"/>
          <w:rFonts w:ascii="Times New Roman" w:eastAsia="Times New Roman" w:hAnsi="Times New Roman" w:cs="Times New Roman"/>
          <w:sz w:val="28"/>
          <w:szCs w:val="28"/>
          <w:lang w:eastAsia="uk-UA"/>
        </w:rPr>
      </w:pPr>
      <w:ins w:id="52" w:author="Unknown">
        <w:r w:rsidRPr="008222DC">
          <w:rPr>
            <w:rFonts w:ascii="Times New Roman" w:eastAsia="Times New Roman" w:hAnsi="Times New Roman" w:cs="Times New Roman"/>
            <w:sz w:val="28"/>
            <w:szCs w:val="28"/>
            <w:lang w:eastAsia="uk-UA"/>
          </w:rPr>
          <w:t>Затяжні проноси (більш 3 днів ).</w:t>
        </w:r>
      </w:ins>
    </w:p>
    <w:p w:rsidR="003F41E7" w:rsidRPr="008222DC" w:rsidRDefault="003F41E7" w:rsidP="003F41E7">
      <w:pPr>
        <w:numPr>
          <w:ilvl w:val="0"/>
          <w:numId w:val="15"/>
        </w:numPr>
        <w:spacing w:after="0" w:line="240" w:lineRule="auto"/>
        <w:ind w:left="525"/>
        <w:textAlignment w:val="baseline"/>
        <w:rPr>
          <w:ins w:id="53" w:author="Unknown"/>
          <w:rFonts w:ascii="Times New Roman" w:eastAsia="Times New Roman" w:hAnsi="Times New Roman" w:cs="Times New Roman"/>
          <w:sz w:val="28"/>
          <w:szCs w:val="28"/>
          <w:lang w:eastAsia="uk-UA"/>
        </w:rPr>
      </w:pPr>
      <w:ins w:id="54" w:author="Unknown">
        <w:r w:rsidRPr="008222DC">
          <w:rPr>
            <w:rFonts w:ascii="Times New Roman" w:eastAsia="Times New Roman" w:hAnsi="Times New Roman" w:cs="Times New Roman"/>
            <w:sz w:val="28"/>
            <w:szCs w:val="28"/>
            <w:lang w:eastAsia="uk-UA"/>
          </w:rPr>
          <w:t>Невстановлена ​​причина діареї.</w:t>
        </w:r>
      </w:ins>
    </w:p>
    <w:p w:rsidR="003F41E7" w:rsidRPr="008222DC" w:rsidRDefault="003F41E7" w:rsidP="003F41E7">
      <w:pPr>
        <w:numPr>
          <w:ilvl w:val="0"/>
          <w:numId w:val="15"/>
        </w:numPr>
        <w:spacing w:after="0" w:line="240" w:lineRule="auto"/>
        <w:ind w:left="525"/>
        <w:textAlignment w:val="baseline"/>
        <w:rPr>
          <w:ins w:id="55" w:author="Unknown"/>
          <w:rFonts w:ascii="Times New Roman" w:eastAsia="Times New Roman" w:hAnsi="Times New Roman" w:cs="Times New Roman"/>
          <w:sz w:val="28"/>
          <w:szCs w:val="28"/>
          <w:lang w:eastAsia="uk-UA"/>
        </w:rPr>
      </w:pPr>
      <w:ins w:id="56" w:author="Unknown">
        <w:r w:rsidRPr="008222DC">
          <w:rPr>
            <w:rFonts w:ascii="Times New Roman" w:eastAsia="Times New Roman" w:hAnsi="Times New Roman" w:cs="Times New Roman"/>
            <w:sz w:val="28"/>
            <w:szCs w:val="28"/>
            <w:lang w:eastAsia="uk-UA"/>
          </w:rPr>
          <w:t>Прогресуюче зниження ваги.</w:t>
        </w:r>
      </w:ins>
    </w:p>
    <w:p w:rsidR="003F41E7" w:rsidRPr="008222DC" w:rsidRDefault="003F41E7" w:rsidP="003F41E7">
      <w:pPr>
        <w:numPr>
          <w:ilvl w:val="0"/>
          <w:numId w:val="15"/>
        </w:numPr>
        <w:spacing w:after="0" w:line="240" w:lineRule="auto"/>
        <w:ind w:left="525"/>
        <w:textAlignment w:val="baseline"/>
        <w:rPr>
          <w:ins w:id="57" w:author="Unknown"/>
          <w:rFonts w:ascii="Times New Roman" w:eastAsia="Times New Roman" w:hAnsi="Times New Roman" w:cs="Times New Roman"/>
          <w:sz w:val="28"/>
          <w:szCs w:val="28"/>
          <w:lang w:eastAsia="uk-UA"/>
        </w:rPr>
      </w:pPr>
      <w:ins w:id="58" w:author="Unknown">
        <w:r w:rsidRPr="008222DC">
          <w:rPr>
            <w:rFonts w:ascii="Times New Roman" w:eastAsia="Times New Roman" w:hAnsi="Times New Roman" w:cs="Times New Roman"/>
            <w:sz w:val="28"/>
            <w:szCs w:val="28"/>
            <w:lang w:eastAsia="uk-UA"/>
          </w:rPr>
          <w:t>Ознаки прихованої крововтрати на тлі проносу (блідість шкіри, задишка, слабкість, тахікардія).</w:t>
        </w:r>
      </w:ins>
    </w:p>
    <w:p w:rsidR="003F41E7" w:rsidRPr="008222DC" w:rsidRDefault="003F41E7" w:rsidP="003F41E7">
      <w:pPr>
        <w:numPr>
          <w:ilvl w:val="0"/>
          <w:numId w:val="15"/>
        </w:numPr>
        <w:spacing w:after="0" w:line="240" w:lineRule="auto"/>
        <w:ind w:left="525"/>
        <w:textAlignment w:val="baseline"/>
        <w:rPr>
          <w:ins w:id="59" w:author="Unknown"/>
          <w:rFonts w:ascii="Times New Roman" w:eastAsia="Times New Roman" w:hAnsi="Times New Roman" w:cs="Times New Roman"/>
          <w:sz w:val="28"/>
          <w:szCs w:val="28"/>
          <w:lang w:eastAsia="uk-UA"/>
        </w:rPr>
      </w:pPr>
      <w:ins w:id="60" w:author="Unknown">
        <w:r w:rsidRPr="008222DC">
          <w:rPr>
            <w:rFonts w:ascii="Times New Roman" w:eastAsia="Times New Roman" w:hAnsi="Times New Roman" w:cs="Times New Roman"/>
            <w:sz w:val="28"/>
            <w:szCs w:val="28"/>
            <w:lang w:eastAsia="uk-UA"/>
          </w:rPr>
          <w:t>Поява супутніх симптомів, навіть якщо пронос вже припинився. Наприклад, шкірний висип, тривала лихоманка, болі в суглобах, порушення сечовипускання.</w:t>
        </w:r>
      </w:ins>
    </w:p>
    <w:p w:rsidR="003F41E7" w:rsidRPr="00C26DC7" w:rsidRDefault="003F41E7" w:rsidP="003F41E7">
      <w:pPr>
        <w:shd w:val="clear" w:color="auto" w:fill="FFFFFF"/>
        <w:spacing w:after="255" w:line="240" w:lineRule="auto"/>
        <w:textAlignment w:val="baseline"/>
        <w:outlineLvl w:val="1"/>
        <w:rPr>
          <w:rFonts w:ascii="Times New Roman" w:eastAsia="Times New Roman" w:hAnsi="Times New Roman" w:cs="Times New Roman"/>
          <w:b/>
          <w:bCs/>
          <w:sz w:val="28"/>
          <w:szCs w:val="28"/>
          <w:lang w:eastAsia="uk-UA"/>
        </w:rPr>
      </w:pPr>
      <w:r w:rsidRPr="00C26DC7">
        <w:rPr>
          <w:rFonts w:ascii="Times New Roman" w:eastAsia="Times New Roman" w:hAnsi="Times New Roman" w:cs="Times New Roman"/>
          <w:b/>
          <w:bCs/>
          <w:sz w:val="28"/>
          <w:szCs w:val="28"/>
          <w:lang w:eastAsia="uk-UA"/>
        </w:rPr>
        <w:t>Що робити при перших симптомах</w:t>
      </w:r>
    </w:p>
    <w:p w:rsidR="003F41E7" w:rsidRPr="00C26DC7" w:rsidRDefault="003F41E7" w:rsidP="003F41E7">
      <w:pPr>
        <w:shd w:val="clear" w:color="auto" w:fill="FFFFFF"/>
        <w:spacing w:after="255" w:line="240" w:lineRule="auto"/>
        <w:textAlignment w:val="baseline"/>
        <w:rPr>
          <w:rFonts w:ascii="Times New Roman" w:eastAsia="Times New Roman" w:hAnsi="Times New Roman" w:cs="Times New Roman"/>
          <w:sz w:val="28"/>
          <w:szCs w:val="28"/>
          <w:lang w:eastAsia="uk-UA"/>
        </w:rPr>
      </w:pPr>
      <w:r w:rsidRPr="00C26DC7">
        <w:rPr>
          <w:rFonts w:ascii="Times New Roman" w:eastAsia="Times New Roman" w:hAnsi="Times New Roman" w:cs="Times New Roman"/>
          <w:sz w:val="28"/>
          <w:szCs w:val="28"/>
          <w:lang w:eastAsia="uk-UA"/>
        </w:rPr>
        <w:t xml:space="preserve">Що ж при виникненні проносу потрібно робити в першу чергу? На час діареї краще дотримуватися повний голод, хоча б в першу добу. Однак пити потрібно багато. При тривалому або дуже рясному проносі крім мінеральної води і чаю необхідні кошти для пероральної </w:t>
      </w:r>
      <w:proofErr w:type="spellStart"/>
      <w:r w:rsidRPr="00C26DC7">
        <w:rPr>
          <w:rFonts w:ascii="Times New Roman" w:eastAsia="Times New Roman" w:hAnsi="Times New Roman" w:cs="Times New Roman"/>
          <w:sz w:val="28"/>
          <w:szCs w:val="28"/>
          <w:lang w:eastAsia="uk-UA"/>
        </w:rPr>
        <w:t>регідратації</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регідрон</w:t>
      </w:r>
      <w:proofErr w:type="spellEnd"/>
      <w:r w:rsidRPr="00C26DC7">
        <w:rPr>
          <w:rFonts w:ascii="Times New Roman" w:eastAsia="Times New Roman" w:hAnsi="Times New Roman" w:cs="Times New Roman"/>
          <w:sz w:val="28"/>
          <w:szCs w:val="28"/>
          <w:lang w:eastAsia="uk-UA"/>
        </w:rPr>
        <w:t>, гастролі), які містять мінеральні солі і вуглеводи.</w:t>
      </w:r>
    </w:p>
    <w:p w:rsidR="003F41E7" w:rsidRPr="00C26DC7" w:rsidRDefault="003F41E7" w:rsidP="003F41E7">
      <w:pPr>
        <w:shd w:val="clear" w:color="auto" w:fill="FFFFFF"/>
        <w:spacing w:after="255" w:line="240" w:lineRule="auto"/>
        <w:textAlignment w:val="baseline"/>
        <w:rPr>
          <w:rFonts w:ascii="Times New Roman" w:eastAsia="Times New Roman" w:hAnsi="Times New Roman" w:cs="Times New Roman"/>
          <w:sz w:val="28"/>
          <w:szCs w:val="28"/>
          <w:lang w:eastAsia="uk-UA"/>
        </w:rPr>
      </w:pPr>
      <w:r w:rsidRPr="00C26DC7">
        <w:rPr>
          <w:rFonts w:ascii="Times New Roman" w:eastAsia="Times New Roman" w:hAnsi="Times New Roman" w:cs="Times New Roman"/>
          <w:sz w:val="28"/>
          <w:szCs w:val="28"/>
          <w:lang w:eastAsia="uk-UA"/>
        </w:rPr>
        <w:t xml:space="preserve">Якщо подібних препаратів в аптечці не знайшлося, то можна приготувати аналогічний засіб самостійно . У 500 </w:t>
      </w:r>
      <w:proofErr w:type="spellStart"/>
      <w:r w:rsidRPr="00C26DC7">
        <w:rPr>
          <w:rFonts w:ascii="Times New Roman" w:eastAsia="Times New Roman" w:hAnsi="Times New Roman" w:cs="Times New Roman"/>
          <w:sz w:val="28"/>
          <w:szCs w:val="28"/>
          <w:lang w:eastAsia="uk-UA"/>
        </w:rPr>
        <w:t>мл</w:t>
      </w:r>
      <w:proofErr w:type="spellEnd"/>
      <w:r w:rsidRPr="00C26DC7">
        <w:rPr>
          <w:rFonts w:ascii="Times New Roman" w:eastAsia="Times New Roman" w:hAnsi="Times New Roman" w:cs="Times New Roman"/>
          <w:sz w:val="28"/>
          <w:szCs w:val="28"/>
          <w:lang w:eastAsia="uk-UA"/>
        </w:rPr>
        <w:t xml:space="preserve"> кип’яченої води розмішайте ¼ чайної ложки харчової соди і по 2 столові ложки цукру і кухонної солі. Одержаний розчин слід потроху пити протягом дня. Загальний обсяг </w:t>
      </w:r>
      <w:proofErr w:type="spellStart"/>
      <w:r w:rsidRPr="00C26DC7">
        <w:rPr>
          <w:rFonts w:ascii="Times New Roman" w:eastAsia="Times New Roman" w:hAnsi="Times New Roman" w:cs="Times New Roman"/>
          <w:sz w:val="28"/>
          <w:szCs w:val="28"/>
          <w:lang w:eastAsia="uk-UA"/>
        </w:rPr>
        <w:t>регідратації</w:t>
      </w:r>
      <w:proofErr w:type="spellEnd"/>
      <w:r w:rsidRPr="00C26DC7">
        <w:rPr>
          <w:rFonts w:ascii="Times New Roman" w:eastAsia="Times New Roman" w:hAnsi="Times New Roman" w:cs="Times New Roman"/>
          <w:sz w:val="28"/>
          <w:szCs w:val="28"/>
          <w:lang w:eastAsia="uk-UA"/>
        </w:rPr>
        <w:t xml:space="preserve"> залежить від частоти стільця. Кількість випитої рідини повинна перевищувати втрати в 1,5 рази.</w:t>
      </w:r>
    </w:p>
    <w:p w:rsidR="003F41E7" w:rsidRPr="00C26DC7" w:rsidRDefault="003F41E7" w:rsidP="003F41E7">
      <w:pPr>
        <w:shd w:val="clear" w:color="auto" w:fill="FFFFFF"/>
        <w:spacing w:after="255" w:line="240" w:lineRule="auto"/>
        <w:textAlignment w:val="baseline"/>
        <w:rPr>
          <w:ins w:id="61" w:author="Unknown"/>
          <w:rFonts w:ascii="Times New Roman" w:eastAsia="Times New Roman" w:hAnsi="Times New Roman" w:cs="Times New Roman"/>
          <w:sz w:val="28"/>
          <w:szCs w:val="28"/>
          <w:lang w:eastAsia="uk-UA"/>
        </w:rPr>
      </w:pPr>
      <w:ins w:id="62" w:author="Unknown">
        <w:r w:rsidRPr="00C26DC7">
          <w:rPr>
            <w:rFonts w:ascii="Times New Roman" w:eastAsia="Times New Roman" w:hAnsi="Times New Roman" w:cs="Times New Roman"/>
            <w:sz w:val="28"/>
            <w:szCs w:val="28"/>
            <w:lang w:eastAsia="uk-UA"/>
          </w:rPr>
          <w:t xml:space="preserve">Якомога раніше після появи рідкого стільця потрібно почати прийом </w:t>
        </w:r>
        <w:proofErr w:type="spellStart"/>
        <w:r w:rsidRPr="00C26DC7">
          <w:rPr>
            <w:rFonts w:ascii="Times New Roman" w:eastAsia="Times New Roman" w:hAnsi="Times New Roman" w:cs="Times New Roman"/>
            <w:sz w:val="28"/>
            <w:szCs w:val="28"/>
            <w:lang w:eastAsia="uk-UA"/>
          </w:rPr>
          <w:t>ентеросорбентів</w:t>
        </w:r>
        <w:proofErr w:type="spellEnd"/>
        <w:r w:rsidRPr="00C26DC7">
          <w:rPr>
            <w:rFonts w:ascii="Times New Roman" w:eastAsia="Times New Roman" w:hAnsi="Times New Roman" w:cs="Times New Roman"/>
            <w:sz w:val="28"/>
            <w:szCs w:val="28"/>
            <w:lang w:eastAsia="uk-UA"/>
          </w:rPr>
          <w:t xml:space="preserve"> і не припиняти до зникнення неприємних симптомів. Ці ліки безпечні та ефективні практично при всіх видах проносу.</w:t>
        </w:r>
      </w:ins>
    </w:p>
    <w:p w:rsidR="003F41E7" w:rsidRPr="00C26DC7" w:rsidRDefault="003F41E7" w:rsidP="003F41E7">
      <w:pPr>
        <w:shd w:val="clear" w:color="auto" w:fill="FFFFFF"/>
        <w:spacing w:after="255" w:line="240" w:lineRule="auto"/>
        <w:textAlignment w:val="baseline"/>
        <w:outlineLvl w:val="2"/>
        <w:rPr>
          <w:ins w:id="63" w:author="Unknown"/>
          <w:rFonts w:ascii="Times New Roman" w:eastAsia="Times New Roman" w:hAnsi="Times New Roman" w:cs="Times New Roman"/>
          <w:b/>
          <w:bCs/>
          <w:sz w:val="28"/>
          <w:szCs w:val="28"/>
          <w:lang w:eastAsia="uk-UA"/>
        </w:rPr>
      </w:pPr>
      <w:ins w:id="64" w:author="Unknown">
        <w:r w:rsidRPr="00C26DC7">
          <w:rPr>
            <w:rFonts w:ascii="Times New Roman" w:eastAsia="Times New Roman" w:hAnsi="Times New Roman" w:cs="Times New Roman"/>
            <w:b/>
            <w:bCs/>
            <w:sz w:val="28"/>
            <w:szCs w:val="28"/>
            <w:lang w:eastAsia="uk-UA"/>
          </w:rPr>
          <w:lastRenderedPageBreak/>
          <w:t>Медикаментозні засоби від проносу</w:t>
        </w:r>
      </w:ins>
    </w:p>
    <w:p w:rsidR="003F41E7" w:rsidRPr="00C26DC7" w:rsidRDefault="003F41E7" w:rsidP="003F41E7">
      <w:pPr>
        <w:shd w:val="clear" w:color="auto" w:fill="FFFFFF"/>
        <w:spacing w:after="255" w:line="240" w:lineRule="auto"/>
        <w:textAlignment w:val="baseline"/>
        <w:rPr>
          <w:ins w:id="65" w:author="Unknown"/>
          <w:rFonts w:ascii="Times New Roman" w:eastAsia="Times New Roman" w:hAnsi="Times New Roman" w:cs="Times New Roman"/>
          <w:sz w:val="28"/>
          <w:szCs w:val="28"/>
          <w:lang w:eastAsia="uk-UA"/>
        </w:rPr>
      </w:pPr>
      <w:ins w:id="66" w:author="Unknown">
        <w:r w:rsidRPr="00C26DC7">
          <w:rPr>
            <w:rFonts w:ascii="Times New Roman" w:eastAsia="Times New Roman" w:hAnsi="Times New Roman" w:cs="Times New Roman"/>
            <w:sz w:val="28"/>
            <w:szCs w:val="28"/>
            <w:lang w:eastAsia="uk-UA"/>
          </w:rPr>
          <w:t>При різних типах діареї слід застосовувати наступних лікарських препаратів:</w:t>
        </w:r>
      </w:ins>
    </w:p>
    <w:p w:rsidR="003F41E7" w:rsidRPr="00C26DC7" w:rsidRDefault="003F41E7" w:rsidP="003F41E7">
      <w:pPr>
        <w:numPr>
          <w:ilvl w:val="0"/>
          <w:numId w:val="17"/>
        </w:numPr>
        <w:spacing w:after="0" w:line="240" w:lineRule="auto"/>
        <w:ind w:left="525"/>
        <w:textAlignment w:val="baseline"/>
        <w:rPr>
          <w:ins w:id="67" w:author="Unknown"/>
          <w:rFonts w:ascii="Times New Roman" w:eastAsia="Times New Roman" w:hAnsi="Times New Roman" w:cs="Times New Roman"/>
          <w:sz w:val="28"/>
          <w:szCs w:val="28"/>
          <w:lang w:eastAsia="uk-UA"/>
        </w:rPr>
      </w:pPr>
      <w:proofErr w:type="spellStart"/>
      <w:ins w:id="68" w:author="Unknown">
        <w:r w:rsidRPr="00C26DC7">
          <w:rPr>
            <w:rFonts w:ascii="Times New Roman" w:eastAsia="Times New Roman" w:hAnsi="Times New Roman" w:cs="Times New Roman"/>
            <w:sz w:val="28"/>
            <w:szCs w:val="28"/>
            <w:lang w:eastAsia="uk-UA"/>
          </w:rPr>
          <w:t>ентеросорбенти</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полісорб</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смекта</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ентеросгель</w:t>
        </w:r>
        <w:proofErr w:type="spellEnd"/>
        <w:r w:rsidRPr="00C26DC7">
          <w:rPr>
            <w:rFonts w:ascii="Times New Roman" w:eastAsia="Times New Roman" w:hAnsi="Times New Roman" w:cs="Times New Roman"/>
            <w:sz w:val="28"/>
            <w:szCs w:val="28"/>
            <w:lang w:eastAsia="uk-UA"/>
          </w:rPr>
          <w:t>) в кишечнику з’єднуються з бактеріями і їх токсинами, прискорюють їх виведення з організму, а також нормалізують перистальтику і секрецію в травному тракті.</w:t>
        </w:r>
      </w:ins>
    </w:p>
    <w:p w:rsidR="003F41E7" w:rsidRPr="00C26DC7" w:rsidRDefault="003F41E7" w:rsidP="003F41E7">
      <w:pPr>
        <w:numPr>
          <w:ilvl w:val="0"/>
          <w:numId w:val="17"/>
        </w:numPr>
        <w:spacing w:after="0" w:line="240" w:lineRule="auto"/>
        <w:ind w:left="525"/>
        <w:textAlignment w:val="baseline"/>
        <w:rPr>
          <w:ins w:id="69" w:author="Unknown"/>
          <w:rFonts w:ascii="Times New Roman" w:eastAsia="Times New Roman" w:hAnsi="Times New Roman" w:cs="Times New Roman"/>
          <w:sz w:val="28"/>
          <w:szCs w:val="28"/>
          <w:lang w:eastAsia="uk-UA"/>
        </w:rPr>
      </w:pPr>
      <w:proofErr w:type="spellStart"/>
      <w:ins w:id="70" w:author="Unknown">
        <w:r w:rsidRPr="00C26DC7">
          <w:rPr>
            <w:rFonts w:ascii="Times New Roman" w:eastAsia="Times New Roman" w:hAnsi="Times New Roman" w:cs="Times New Roman"/>
            <w:sz w:val="28"/>
            <w:szCs w:val="28"/>
            <w:lang w:eastAsia="uk-UA"/>
          </w:rPr>
          <w:t>Имодиум</w:t>
        </w:r>
        <w:proofErr w:type="spellEnd"/>
        <w:r w:rsidRPr="00C26DC7">
          <w:rPr>
            <w:rFonts w:ascii="Times New Roman" w:eastAsia="Times New Roman" w:hAnsi="Times New Roman" w:cs="Times New Roman"/>
            <w:sz w:val="28"/>
            <w:szCs w:val="28"/>
            <w:lang w:eastAsia="uk-UA"/>
          </w:rPr>
          <w:t xml:space="preserve"> або </w:t>
        </w:r>
        <w:proofErr w:type="spellStart"/>
        <w:r w:rsidRPr="00C26DC7">
          <w:rPr>
            <w:rFonts w:ascii="Times New Roman" w:eastAsia="Times New Roman" w:hAnsi="Times New Roman" w:cs="Times New Roman"/>
            <w:sz w:val="28"/>
            <w:szCs w:val="28"/>
            <w:lang w:eastAsia="uk-UA"/>
          </w:rPr>
          <w:t>лоперамід</w:t>
        </w:r>
        <w:proofErr w:type="spellEnd"/>
        <w:r w:rsidRPr="00C26DC7">
          <w:rPr>
            <w:rFonts w:ascii="Times New Roman" w:eastAsia="Times New Roman" w:hAnsi="Times New Roman" w:cs="Times New Roman"/>
            <w:sz w:val="28"/>
            <w:szCs w:val="28"/>
            <w:lang w:eastAsia="uk-UA"/>
          </w:rPr>
          <w:t xml:space="preserve"> — препарат, що уповільнює рухову активність </w:t>
        </w:r>
        <w:proofErr w:type="spellStart"/>
        <w:r w:rsidRPr="00C26DC7">
          <w:rPr>
            <w:rFonts w:ascii="Times New Roman" w:eastAsia="Times New Roman" w:hAnsi="Times New Roman" w:cs="Times New Roman"/>
            <w:sz w:val="28"/>
            <w:szCs w:val="28"/>
            <w:lang w:eastAsia="uk-UA"/>
          </w:rPr>
          <w:t>шлунково</w:t>
        </w:r>
        <w:proofErr w:type="spellEnd"/>
        <w:r w:rsidRPr="00C26DC7">
          <w:rPr>
            <w:rFonts w:ascii="Times New Roman" w:eastAsia="Times New Roman" w:hAnsi="Times New Roman" w:cs="Times New Roman"/>
            <w:sz w:val="28"/>
            <w:szCs w:val="28"/>
            <w:lang w:eastAsia="uk-UA"/>
          </w:rPr>
          <w:t xml:space="preserve"> кишкового тракту. Не завжди його застосування актуально відразу ж після появи рідкого стільця. Діарея — захисна реакція організму, що допомагає швидше позбавити ШКТ від небажаного вмісту. </w:t>
        </w:r>
        <w:proofErr w:type="spellStart"/>
        <w:r w:rsidRPr="00C26DC7">
          <w:rPr>
            <w:rFonts w:ascii="Times New Roman" w:eastAsia="Times New Roman" w:hAnsi="Times New Roman" w:cs="Times New Roman"/>
            <w:sz w:val="28"/>
            <w:szCs w:val="28"/>
            <w:lang w:eastAsia="uk-UA"/>
          </w:rPr>
          <w:t>Імодіум</w:t>
        </w:r>
        <w:proofErr w:type="spellEnd"/>
        <w:r w:rsidRPr="00C26DC7">
          <w:rPr>
            <w:rFonts w:ascii="Times New Roman" w:eastAsia="Times New Roman" w:hAnsi="Times New Roman" w:cs="Times New Roman"/>
            <w:sz w:val="28"/>
            <w:szCs w:val="28"/>
            <w:lang w:eastAsia="uk-UA"/>
          </w:rPr>
          <w:t xml:space="preserve"> цей захист пригнічує. Тому застосовувати його доцільно тільки при неефективності іншого лікування.</w:t>
        </w:r>
      </w:ins>
    </w:p>
    <w:p w:rsidR="003F41E7" w:rsidRPr="00C26DC7" w:rsidRDefault="003F41E7" w:rsidP="003F41E7">
      <w:pPr>
        <w:numPr>
          <w:ilvl w:val="0"/>
          <w:numId w:val="17"/>
        </w:numPr>
        <w:spacing w:after="0" w:line="240" w:lineRule="auto"/>
        <w:ind w:left="525"/>
        <w:textAlignment w:val="baseline"/>
        <w:rPr>
          <w:ins w:id="71" w:author="Unknown"/>
          <w:rFonts w:ascii="Times New Roman" w:eastAsia="Times New Roman" w:hAnsi="Times New Roman" w:cs="Times New Roman"/>
          <w:sz w:val="28"/>
          <w:szCs w:val="28"/>
          <w:lang w:eastAsia="uk-UA"/>
        </w:rPr>
      </w:pPr>
      <w:ins w:id="72" w:author="Unknown">
        <w:r w:rsidRPr="00C26DC7">
          <w:rPr>
            <w:rFonts w:ascii="Times New Roman" w:eastAsia="Times New Roman" w:hAnsi="Times New Roman" w:cs="Times New Roman"/>
            <w:sz w:val="28"/>
            <w:szCs w:val="28"/>
            <w:lang w:eastAsia="uk-UA"/>
          </w:rPr>
          <w:t xml:space="preserve">Антибіотики (альфа </w:t>
        </w:r>
        <w:proofErr w:type="spellStart"/>
        <w:r w:rsidRPr="00C26DC7">
          <w:rPr>
            <w:rFonts w:ascii="Times New Roman" w:eastAsia="Times New Roman" w:hAnsi="Times New Roman" w:cs="Times New Roman"/>
            <w:sz w:val="28"/>
            <w:szCs w:val="28"/>
            <w:lang w:eastAsia="uk-UA"/>
          </w:rPr>
          <w:t>нормікс</w:t>
        </w:r>
        <w:proofErr w:type="spellEnd"/>
        <w:r w:rsidRPr="00C26DC7">
          <w:rPr>
            <w:rFonts w:ascii="Times New Roman" w:eastAsia="Times New Roman" w:hAnsi="Times New Roman" w:cs="Times New Roman"/>
            <w:sz w:val="28"/>
            <w:szCs w:val="28"/>
            <w:lang w:eastAsia="uk-UA"/>
          </w:rPr>
          <w:t xml:space="preserve">, левоміцетин) застосовуються тільки за призначенням лікаря, як і </w:t>
        </w:r>
        <w:proofErr w:type="spellStart"/>
        <w:r w:rsidRPr="00C26DC7">
          <w:rPr>
            <w:rFonts w:ascii="Times New Roman" w:eastAsia="Times New Roman" w:hAnsi="Times New Roman" w:cs="Times New Roman"/>
            <w:sz w:val="28"/>
            <w:szCs w:val="28"/>
            <w:lang w:eastAsia="uk-UA"/>
          </w:rPr>
          <w:t>протиглистові</w:t>
        </w:r>
        <w:proofErr w:type="spellEnd"/>
        <w:r w:rsidRPr="00C26DC7">
          <w:rPr>
            <w:rFonts w:ascii="Times New Roman" w:eastAsia="Times New Roman" w:hAnsi="Times New Roman" w:cs="Times New Roman"/>
            <w:sz w:val="28"/>
            <w:szCs w:val="28"/>
            <w:lang w:eastAsia="uk-UA"/>
          </w:rPr>
          <w:t xml:space="preserve"> засоби (</w:t>
        </w:r>
        <w:proofErr w:type="spellStart"/>
        <w:r w:rsidRPr="00C26DC7">
          <w:rPr>
            <w:rFonts w:ascii="Times New Roman" w:eastAsia="Times New Roman" w:hAnsi="Times New Roman" w:cs="Times New Roman"/>
            <w:sz w:val="28"/>
            <w:szCs w:val="28"/>
            <w:lang w:eastAsia="uk-UA"/>
          </w:rPr>
          <w:t>пирантел</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вермокс</w:t>
        </w:r>
        <w:proofErr w:type="spellEnd"/>
        <w:r w:rsidRPr="00C26DC7">
          <w:rPr>
            <w:rFonts w:ascii="Times New Roman" w:eastAsia="Times New Roman" w:hAnsi="Times New Roman" w:cs="Times New Roman"/>
            <w:sz w:val="28"/>
            <w:szCs w:val="28"/>
            <w:lang w:eastAsia="uk-UA"/>
          </w:rPr>
          <w:t>). Впливають безпосередньо на збудників хвороби, вимагають курсового прийому.</w:t>
        </w:r>
      </w:ins>
    </w:p>
    <w:p w:rsidR="003F41E7" w:rsidRPr="00C26DC7" w:rsidRDefault="003F41E7" w:rsidP="003F41E7">
      <w:pPr>
        <w:numPr>
          <w:ilvl w:val="0"/>
          <w:numId w:val="17"/>
        </w:numPr>
        <w:spacing w:after="0" w:line="240" w:lineRule="auto"/>
        <w:ind w:left="525"/>
        <w:textAlignment w:val="baseline"/>
        <w:rPr>
          <w:ins w:id="73" w:author="Unknown"/>
          <w:rFonts w:ascii="Times New Roman" w:eastAsia="Times New Roman" w:hAnsi="Times New Roman" w:cs="Times New Roman"/>
          <w:sz w:val="28"/>
          <w:szCs w:val="28"/>
          <w:lang w:eastAsia="uk-UA"/>
        </w:rPr>
      </w:pPr>
      <w:ins w:id="74" w:author="Unknown">
        <w:r w:rsidRPr="00C26DC7">
          <w:rPr>
            <w:rFonts w:ascii="Times New Roman" w:eastAsia="Times New Roman" w:hAnsi="Times New Roman" w:cs="Times New Roman"/>
            <w:sz w:val="28"/>
            <w:szCs w:val="28"/>
            <w:lang w:eastAsia="uk-UA"/>
          </w:rPr>
          <w:t>Ферментні засоби (</w:t>
        </w:r>
        <w:proofErr w:type="spellStart"/>
        <w:r w:rsidRPr="00C26DC7">
          <w:rPr>
            <w:rFonts w:ascii="Times New Roman" w:eastAsia="Times New Roman" w:hAnsi="Times New Roman" w:cs="Times New Roman"/>
            <w:sz w:val="28"/>
            <w:szCs w:val="28"/>
            <w:lang w:eastAsia="uk-UA"/>
          </w:rPr>
          <w:t>мезим</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креон</w:t>
        </w:r>
        <w:proofErr w:type="spellEnd"/>
        <w:r w:rsidRPr="00C26DC7">
          <w:rPr>
            <w:rFonts w:ascii="Times New Roman" w:eastAsia="Times New Roman" w:hAnsi="Times New Roman" w:cs="Times New Roman"/>
            <w:sz w:val="28"/>
            <w:szCs w:val="28"/>
            <w:lang w:eastAsia="uk-UA"/>
          </w:rPr>
          <w:t>, фестал) покращують перетравлення їжі у верхніх відділах шлунково-кишкового тракту. Добре допомагають при панкреатичних проносах і переїданні.</w:t>
        </w:r>
      </w:ins>
    </w:p>
    <w:p w:rsidR="003F41E7" w:rsidRPr="00C26DC7" w:rsidRDefault="003F41E7" w:rsidP="003F41E7">
      <w:pPr>
        <w:numPr>
          <w:ilvl w:val="0"/>
          <w:numId w:val="17"/>
        </w:numPr>
        <w:spacing w:after="0" w:line="240" w:lineRule="auto"/>
        <w:ind w:left="525"/>
        <w:textAlignment w:val="baseline"/>
        <w:rPr>
          <w:ins w:id="75" w:author="Unknown"/>
          <w:rFonts w:ascii="Times New Roman" w:eastAsia="Times New Roman" w:hAnsi="Times New Roman" w:cs="Times New Roman"/>
          <w:sz w:val="28"/>
          <w:szCs w:val="28"/>
          <w:lang w:eastAsia="uk-UA"/>
        </w:rPr>
      </w:pPr>
      <w:proofErr w:type="spellStart"/>
      <w:ins w:id="76" w:author="Unknown">
        <w:r w:rsidRPr="00C26DC7">
          <w:rPr>
            <w:rFonts w:ascii="Times New Roman" w:eastAsia="Times New Roman" w:hAnsi="Times New Roman" w:cs="Times New Roman"/>
            <w:sz w:val="28"/>
            <w:szCs w:val="28"/>
            <w:lang w:eastAsia="uk-UA"/>
          </w:rPr>
          <w:t>Пребиотики</w:t>
        </w:r>
        <w:proofErr w:type="spellEnd"/>
        <w:r w:rsidRPr="00C26DC7">
          <w:rPr>
            <w:rFonts w:ascii="Times New Roman" w:eastAsia="Times New Roman" w:hAnsi="Times New Roman" w:cs="Times New Roman"/>
            <w:sz w:val="28"/>
            <w:szCs w:val="28"/>
            <w:lang w:eastAsia="uk-UA"/>
          </w:rPr>
          <w:t xml:space="preserve"> і </w:t>
        </w:r>
        <w:proofErr w:type="spellStart"/>
        <w:r w:rsidRPr="00C26DC7">
          <w:rPr>
            <w:rFonts w:ascii="Times New Roman" w:eastAsia="Times New Roman" w:hAnsi="Times New Roman" w:cs="Times New Roman"/>
            <w:sz w:val="28"/>
            <w:szCs w:val="28"/>
            <w:lang w:eastAsia="uk-UA"/>
          </w:rPr>
          <w:t>пробіотики</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біфіформ</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лінекс</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бион</w:t>
        </w:r>
        <w:proofErr w:type="spellEnd"/>
        <w:r w:rsidRPr="00C26DC7">
          <w:rPr>
            <w:rFonts w:ascii="Times New Roman" w:eastAsia="Times New Roman" w:hAnsi="Times New Roman" w:cs="Times New Roman"/>
            <w:sz w:val="28"/>
            <w:szCs w:val="28"/>
            <w:lang w:eastAsia="uk-UA"/>
          </w:rPr>
          <w:t xml:space="preserve"> 3) відновлюють нормальний склад мікрофлори в кишечнику при дисбактеріозі на тлі ентероколіту або тривалої терапії антибіотиками.</w:t>
        </w:r>
      </w:ins>
    </w:p>
    <w:p w:rsidR="003F41E7" w:rsidRPr="00C26DC7" w:rsidRDefault="003F41E7" w:rsidP="003F41E7">
      <w:pPr>
        <w:numPr>
          <w:ilvl w:val="0"/>
          <w:numId w:val="17"/>
        </w:numPr>
        <w:spacing w:after="0" w:line="240" w:lineRule="auto"/>
        <w:ind w:left="525"/>
        <w:textAlignment w:val="baseline"/>
        <w:rPr>
          <w:ins w:id="77" w:author="Unknown"/>
          <w:rFonts w:ascii="Times New Roman" w:eastAsia="Times New Roman" w:hAnsi="Times New Roman" w:cs="Times New Roman"/>
          <w:sz w:val="28"/>
          <w:szCs w:val="28"/>
          <w:lang w:eastAsia="uk-UA"/>
        </w:rPr>
      </w:pPr>
      <w:proofErr w:type="spellStart"/>
      <w:ins w:id="78" w:author="Unknown">
        <w:r w:rsidRPr="00C26DC7">
          <w:rPr>
            <w:rFonts w:ascii="Times New Roman" w:eastAsia="Times New Roman" w:hAnsi="Times New Roman" w:cs="Times New Roman"/>
            <w:sz w:val="28"/>
            <w:szCs w:val="28"/>
            <w:lang w:eastAsia="uk-UA"/>
          </w:rPr>
          <w:t>Спазмолітики</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дюспаталин</w:t>
        </w:r>
        <w:proofErr w:type="spellEnd"/>
        <w:r w:rsidRPr="00C26DC7">
          <w:rPr>
            <w:rFonts w:ascii="Times New Roman" w:eastAsia="Times New Roman" w:hAnsi="Times New Roman" w:cs="Times New Roman"/>
            <w:sz w:val="28"/>
            <w:szCs w:val="28"/>
            <w:lang w:eastAsia="uk-UA"/>
          </w:rPr>
          <w:t xml:space="preserve">, </w:t>
        </w:r>
        <w:proofErr w:type="spellStart"/>
        <w:r w:rsidRPr="00C26DC7">
          <w:rPr>
            <w:rFonts w:ascii="Times New Roman" w:eastAsia="Times New Roman" w:hAnsi="Times New Roman" w:cs="Times New Roman"/>
            <w:sz w:val="28"/>
            <w:szCs w:val="28"/>
            <w:lang w:eastAsia="uk-UA"/>
          </w:rPr>
          <w:t>но-шпа</w:t>
        </w:r>
        <w:proofErr w:type="spellEnd"/>
        <w:r w:rsidRPr="00C26DC7">
          <w:rPr>
            <w:rFonts w:ascii="Times New Roman" w:eastAsia="Times New Roman" w:hAnsi="Times New Roman" w:cs="Times New Roman"/>
            <w:sz w:val="28"/>
            <w:szCs w:val="28"/>
            <w:lang w:eastAsia="uk-UA"/>
          </w:rPr>
          <w:t xml:space="preserve">) розслаблюють стінки кишечника, </w:t>
        </w:r>
        <w:proofErr w:type="spellStart"/>
        <w:r w:rsidRPr="00C26DC7">
          <w:rPr>
            <w:rFonts w:ascii="Times New Roman" w:eastAsia="Times New Roman" w:hAnsi="Times New Roman" w:cs="Times New Roman"/>
            <w:sz w:val="28"/>
            <w:szCs w:val="28"/>
            <w:lang w:eastAsia="uk-UA"/>
          </w:rPr>
          <w:t>урежают</w:t>
        </w:r>
        <w:proofErr w:type="spellEnd"/>
        <w:r w:rsidRPr="00C26DC7">
          <w:rPr>
            <w:rFonts w:ascii="Times New Roman" w:eastAsia="Times New Roman" w:hAnsi="Times New Roman" w:cs="Times New Roman"/>
            <w:sz w:val="28"/>
            <w:szCs w:val="28"/>
            <w:lang w:eastAsia="uk-UA"/>
          </w:rPr>
          <w:t xml:space="preserve"> позиви до дефекації і зменшують больовий синдром.</w:t>
        </w:r>
      </w:ins>
    </w:p>
    <w:p w:rsidR="003F41E7" w:rsidRPr="008222DC" w:rsidRDefault="003F41E7" w:rsidP="003F41E7">
      <w:pPr>
        <w:shd w:val="clear" w:color="auto" w:fill="FFFFFF"/>
        <w:spacing w:line="240" w:lineRule="auto"/>
        <w:textAlignment w:val="baseline"/>
        <w:rPr>
          <w:ins w:id="79" w:author="Unknown"/>
          <w:rFonts w:ascii="Times New Roman" w:eastAsia="Times New Roman" w:hAnsi="Times New Roman" w:cs="Times New Roman"/>
          <w:sz w:val="28"/>
          <w:szCs w:val="28"/>
          <w:lang w:eastAsia="uk-UA"/>
        </w:rPr>
      </w:pPr>
    </w:p>
    <w:p w:rsidR="003F41E7" w:rsidRPr="008222DC" w:rsidRDefault="003F41E7" w:rsidP="003F41E7">
      <w:pPr>
        <w:shd w:val="clear" w:color="auto" w:fill="FFFFFF"/>
        <w:spacing w:after="0" w:line="240" w:lineRule="auto"/>
        <w:jc w:val="center"/>
        <w:rPr>
          <w:ins w:id="80" w:author="Unknown"/>
          <w:rFonts w:ascii="Times New Roman" w:eastAsia="Times New Roman" w:hAnsi="Times New Roman" w:cs="Times New Roman"/>
          <w:sz w:val="28"/>
          <w:szCs w:val="28"/>
          <w:lang w:eastAsia="uk-UA"/>
        </w:rPr>
      </w:pPr>
    </w:p>
    <w:p w:rsidR="003F41E7" w:rsidRPr="008222DC" w:rsidRDefault="003F41E7" w:rsidP="003F41E7">
      <w:pPr>
        <w:shd w:val="clear" w:color="auto" w:fill="FFFFFF"/>
        <w:spacing w:after="0" w:line="240" w:lineRule="auto"/>
        <w:jc w:val="center"/>
        <w:rPr>
          <w:ins w:id="81" w:author="Unknown"/>
          <w:rFonts w:ascii="Times New Roman" w:eastAsia="Times New Roman" w:hAnsi="Times New Roman" w:cs="Times New Roman"/>
          <w:sz w:val="28"/>
          <w:szCs w:val="28"/>
          <w:lang w:eastAsia="uk-UA"/>
        </w:rPr>
      </w:pPr>
    </w:p>
    <w:p w:rsidR="003F41E7" w:rsidRPr="008222DC" w:rsidRDefault="003F41E7" w:rsidP="003F41E7">
      <w:pPr>
        <w:shd w:val="clear" w:color="auto" w:fill="FFFFFF"/>
        <w:spacing w:after="255" w:line="240" w:lineRule="auto"/>
        <w:textAlignment w:val="baseline"/>
        <w:rPr>
          <w:ins w:id="82" w:author="Unknown"/>
          <w:rFonts w:ascii="Times New Roman" w:eastAsia="Times New Roman" w:hAnsi="Times New Roman" w:cs="Times New Roman"/>
          <w:sz w:val="28"/>
          <w:szCs w:val="28"/>
          <w:lang w:eastAsia="uk-UA"/>
        </w:rPr>
      </w:pPr>
      <w:ins w:id="83" w:author="Unknown">
        <w:r w:rsidRPr="008222DC">
          <w:rPr>
            <w:rFonts w:ascii="Times New Roman" w:eastAsia="Times New Roman" w:hAnsi="Times New Roman" w:cs="Times New Roman"/>
            <w:sz w:val="28"/>
            <w:szCs w:val="28"/>
            <w:lang w:eastAsia="uk-UA"/>
          </w:rPr>
          <w:t>Зверніть увагу!</w:t>
        </w:r>
      </w:ins>
    </w:p>
    <w:p w:rsidR="003F41E7" w:rsidRPr="008222DC" w:rsidRDefault="003F41E7" w:rsidP="003F41E7">
      <w:pPr>
        <w:shd w:val="clear" w:color="auto" w:fill="FFFFFF"/>
        <w:spacing w:after="255" w:line="240" w:lineRule="auto"/>
        <w:textAlignment w:val="baseline"/>
        <w:rPr>
          <w:ins w:id="84" w:author="Unknown"/>
          <w:rFonts w:ascii="Times New Roman" w:eastAsia="Times New Roman" w:hAnsi="Times New Roman" w:cs="Times New Roman"/>
          <w:sz w:val="28"/>
          <w:szCs w:val="28"/>
          <w:lang w:eastAsia="uk-UA"/>
        </w:rPr>
      </w:pPr>
      <w:ins w:id="85" w:author="Unknown">
        <w:r w:rsidRPr="008222DC">
          <w:rPr>
            <w:rFonts w:ascii="Times New Roman" w:eastAsia="Times New Roman" w:hAnsi="Times New Roman" w:cs="Times New Roman"/>
            <w:sz w:val="28"/>
            <w:szCs w:val="28"/>
            <w:lang w:eastAsia="uk-UA"/>
          </w:rPr>
          <w:t xml:space="preserve">З перерахованих </w:t>
        </w:r>
      </w:ins>
      <w:r w:rsidRPr="004000B9">
        <w:rPr>
          <w:rFonts w:ascii="Times New Roman" w:eastAsia="Times New Roman" w:hAnsi="Times New Roman" w:cs="Times New Roman"/>
          <w:sz w:val="28"/>
          <w:szCs w:val="28"/>
          <w:lang w:eastAsia="uk-UA"/>
        </w:rPr>
        <w:t>ліків</w:t>
      </w:r>
      <w:ins w:id="86" w:author="Unknown">
        <w:r w:rsidRPr="008222DC">
          <w:rPr>
            <w:rFonts w:ascii="Times New Roman" w:eastAsia="Times New Roman" w:hAnsi="Times New Roman" w:cs="Times New Roman"/>
            <w:sz w:val="28"/>
            <w:szCs w:val="28"/>
            <w:lang w:eastAsia="uk-UA"/>
          </w:rPr>
          <w:t xml:space="preserve"> в якості першої допомоги застосовуються лише сорбенти і </w:t>
        </w:r>
        <w:proofErr w:type="spellStart"/>
        <w:r w:rsidRPr="008222DC">
          <w:rPr>
            <w:rFonts w:ascii="Times New Roman" w:eastAsia="Times New Roman" w:hAnsi="Times New Roman" w:cs="Times New Roman"/>
            <w:sz w:val="28"/>
            <w:szCs w:val="28"/>
            <w:lang w:eastAsia="uk-UA"/>
          </w:rPr>
          <w:t>лоперамид</w:t>
        </w:r>
        <w:proofErr w:type="spellEnd"/>
        <w:r w:rsidRPr="008222DC">
          <w:rPr>
            <w:rFonts w:ascii="Times New Roman" w:eastAsia="Times New Roman" w:hAnsi="Times New Roman" w:cs="Times New Roman"/>
            <w:sz w:val="28"/>
            <w:szCs w:val="28"/>
            <w:lang w:eastAsia="uk-UA"/>
          </w:rPr>
          <w:t xml:space="preserve">. </w:t>
        </w:r>
        <w:proofErr w:type="spellStart"/>
        <w:r w:rsidRPr="008222DC">
          <w:rPr>
            <w:rFonts w:ascii="Times New Roman" w:eastAsia="Times New Roman" w:hAnsi="Times New Roman" w:cs="Times New Roman"/>
            <w:sz w:val="28"/>
            <w:szCs w:val="28"/>
            <w:lang w:eastAsia="uk-UA"/>
          </w:rPr>
          <w:t>Спазмолітики</w:t>
        </w:r>
        <w:proofErr w:type="spellEnd"/>
        <w:r w:rsidRPr="008222DC">
          <w:rPr>
            <w:rFonts w:ascii="Times New Roman" w:eastAsia="Times New Roman" w:hAnsi="Times New Roman" w:cs="Times New Roman"/>
            <w:sz w:val="28"/>
            <w:szCs w:val="28"/>
            <w:lang w:eastAsia="uk-UA"/>
          </w:rPr>
          <w:t xml:space="preserve"> і ферменти є допоміжними засобами — доповненням до основної терапії. Інші препарати призначає лікар.</w:t>
        </w:r>
      </w:ins>
    </w:p>
    <w:p w:rsidR="003F41E7" w:rsidRPr="008222DC" w:rsidRDefault="003F41E7" w:rsidP="003F41E7">
      <w:pPr>
        <w:shd w:val="clear" w:color="auto" w:fill="FFFFFF"/>
        <w:spacing w:after="255" w:line="240" w:lineRule="auto"/>
        <w:textAlignment w:val="baseline"/>
        <w:outlineLvl w:val="1"/>
        <w:rPr>
          <w:rFonts w:ascii="Times New Roman" w:eastAsia="Times New Roman" w:hAnsi="Times New Roman" w:cs="Times New Roman"/>
          <w:b/>
          <w:bCs/>
          <w:sz w:val="28"/>
          <w:szCs w:val="28"/>
          <w:lang w:eastAsia="uk-UA"/>
        </w:rPr>
      </w:pPr>
      <w:r w:rsidRPr="008222DC">
        <w:rPr>
          <w:rFonts w:ascii="Times New Roman" w:eastAsia="Times New Roman" w:hAnsi="Times New Roman" w:cs="Times New Roman"/>
          <w:b/>
          <w:bCs/>
          <w:sz w:val="28"/>
          <w:szCs w:val="28"/>
          <w:lang w:eastAsia="uk-UA"/>
        </w:rPr>
        <w:t>Альтернативні методи лікування в домашніх умовах</w:t>
      </w:r>
    </w:p>
    <w:p w:rsidR="003F41E7" w:rsidRPr="008222DC" w:rsidRDefault="003F41E7" w:rsidP="003F41E7">
      <w:pPr>
        <w:shd w:val="clear" w:color="auto" w:fill="FFFFFF"/>
        <w:spacing w:after="255" w:line="240" w:lineRule="auto"/>
        <w:textAlignment w:val="baseline"/>
        <w:rPr>
          <w:rFonts w:ascii="Times New Roman" w:eastAsia="Times New Roman" w:hAnsi="Times New Roman" w:cs="Times New Roman"/>
          <w:sz w:val="28"/>
          <w:szCs w:val="28"/>
          <w:lang w:eastAsia="uk-UA"/>
        </w:rPr>
      </w:pPr>
      <w:r w:rsidRPr="008222DC">
        <w:rPr>
          <w:rFonts w:ascii="Times New Roman" w:eastAsia="Times New Roman" w:hAnsi="Times New Roman" w:cs="Times New Roman"/>
          <w:sz w:val="28"/>
          <w:szCs w:val="28"/>
          <w:lang w:eastAsia="uk-UA"/>
        </w:rPr>
        <w:t xml:space="preserve">До </w:t>
      </w:r>
      <w:proofErr w:type="spellStart"/>
      <w:r w:rsidRPr="008222DC">
        <w:rPr>
          <w:rFonts w:ascii="Times New Roman" w:eastAsia="Times New Roman" w:hAnsi="Times New Roman" w:cs="Times New Roman"/>
          <w:sz w:val="28"/>
          <w:szCs w:val="28"/>
          <w:lang w:eastAsia="uk-UA"/>
        </w:rPr>
        <w:t>немедикаментозного</w:t>
      </w:r>
      <w:proofErr w:type="spellEnd"/>
      <w:r w:rsidRPr="008222DC">
        <w:rPr>
          <w:rFonts w:ascii="Times New Roman" w:eastAsia="Times New Roman" w:hAnsi="Times New Roman" w:cs="Times New Roman"/>
          <w:sz w:val="28"/>
          <w:szCs w:val="28"/>
          <w:lang w:eastAsia="uk-UA"/>
        </w:rPr>
        <w:t xml:space="preserve"> лікуванню відносяться дієтотерапія і фітотерапія. Крім того, існують рецепти народної медицини, які можуть бути ефективні в лікуванні проносу у дорослих в домашніх умовах, проте їх застосування потрібно узгодити з лікарем.</w:t>
      </w:r>
    </w:p>
    <w:p w:rsidR="003F41E7" w:rsidRPr="008222DC" w:rsidRDefault="003F41E7" w:rsidP="003F41E7">
      <w:pPr>
        <w:shd w:val="clear" w:color="auto" w:fill="FFFFFF"/>
        <w:spacing w:after="255" w:line="240" w:lineRule="auto"/>
        <w:textAlignment w:val="baseline"/>
        <w:outlineLvl w:val="2"/>
        <w:rPr>
          <w:rFonts w:ascii="Times New Roman" w:eastAsia="Times New Roman" w:hAnsi="Times New Roman" w:cs="Times New Roman"/>
          <w:b/>
          <w:bCs/>
          <w:sz w:val="28"/>
          <w:szCs w:val="28"/>
          <w:lang w:eastAsia="uk-UA"/>
        </w:rPr>
      </w:pPr>
      <w:r w:rsidRPr="008222DC">
        <w:rPr>
          <w:rFonts w:ascii="Times New Roman" w:eastAsia="Times New Roman" w:hAnsi="Times New Roman" w:cs="Times New Roman"/>
          <w:b/>
          <w:bCs/>
          <w:sz w:val="28"/>
          <w:szCs w:val="28"/>
          <w:lang w:eastAsia="uk-UA"/>
        </w:rPr>
        <w:t>Харчування і добавки</w:t>
      </w:r>
    </w:p>
    <w:p w:rsidR="003F41E7" w:rsidRPr="008222DC" w:rsidRDefault="003F41E7" w:rsidP="003F41E7">
      <w:pPr>
        <w:shd w:val="clear" w:color="auto" w:fill="FFFFFF"/>
        <w:spacing w:after="255" w:line="240" w:lineRule="auto"/>
        <w:textAlignment w:val="baseline"/>
        <w:rPr>
          <w:rFonts w:ascii="Times New Roman" w:eastAsia="Times New Roman" w:hAnsi="Times New Roman" w:cs="Times New Roman"/>
          <w:sz w:val="28"/>
          <w:szCs w:val="28"/>
          <w:lang w:eastAsia="uk-UA"/>
        </w:rPr>
      </w:pPr>
      <w:r w:rsidRPr="008222DC">
        <w:rPr>
          <w:rFonts w:ascii="Times New Roman" w:eastAsia="Times New Roman" w:hAnsi="Times New Roman" w:cs="Times New Roman"/>
          <w:sz w:val="28"/>
          <w:szCs w:val="28"/>
          <w:lang w:eastAsia="uk-UA"/>
        </w:rPr>
        <w:t xml:space="preserve">Якщо в перший день рідкого стільця бажано дотримуватися повний голод, то потім — при поліпшенні самопочуття — дієту поступово розширюють. Дозволяється їсти ненаваристі супи, вівсянку, гречку, рис, грінки, дієтичні сорти м’яса і риби, краще у вигляді парових котлет і тефтелькою. Заборонені </w:t>
      </w:r>
      <w:r w:rsidRPr="008222DC">
        <w:rPr>
          <w:rFonts w:ascii="Times New Roman" w:eastAsia="Times New Roman" w:hAnsi="Times New Roman" w:cs="Times New Roman"/>
          <w:sz w:val="28"/>
          <w:szCs w:val="28"/>
          <w:lang w:eastAsia="uk-UA"/>
        </w:rPr>
        <w:lastRenderedPageBreak/>
        <w:t>жирні м’ясні та рибні страви, гостра, смажена, копчена їжа, маринади, сирі фрукти і овочі.</w:t>
      </w:r>
    </w:p>
    <w:p w:rsidR="003F41E7" w:rsidRPr="008222DC" w:rsidRDefault="003F41E7" w:rsidP="003F41E7">
      <w:pPr>
        <w:shd w:val="clear" w:color="auto" w:fill="FFFFFF"/>
        <w:spacing w:after="255" w:line="240" w:lineRule="auto"/>
        <w:textAlignment w:val="baseline"/>
        <w:rPr>
          <w:rFonts w:ascii="Times New Roman" w:eastAsia="Times New Roman" w:hAnsi="Times New Roman" w:cs="Times New Roman"/>
          <w:sz w:val="28"/>
          <w:szCs w:val="28"/>
          <w:lang w:eastAsia="uk-UA"/>
        </w:rPr>
      </w:pPr>
      <w:r w:rsidRPr="008222DC">
        <w:rPr>
          <w:rFonts w:ascii="Times New Roman" w:eastAsia="Times New Roman" w:hAnsi="Times New Roman" w:cs="Times New Roman"/>
          <w:sz w:val="28"/>
          <w:szCs w:val="28"/>
          <w:lang w:eastAsia="uk-UA"/>
        </w:rPr>
        <w:t>Пити краще всього киселі. Вони готуються на основі крохмалю, здатного досить швидко зупинити діарею. Деякі народні цілителі радять при проносі з’їдати столову ложку крохмалю, запиваючи склянкою води. Однак таке лікування є недоцільним. Все ж логічніше розчинити крохмаль у воді і випити у вигляді розчину.</w:t>
      </w:r>
    </w:p>
    <w:p w:rsidR="003F41E7" w:rsidRPr="008222DC" w:rsidRDefault="003F41E7" w:rsidP="003F41E7">
      <w:pPr>
        <w:shd w:val="clear" w:color="auto" w:fill="FFFFFF"/>
        <w:spacing w:after="255" w:line="240" w:lineRule="auto"/>
        <w:textAlignment w:val="baseline"/>
        <w:rPr>
          <w:ins w:id="87" w:author="Unknown"/>
          <w:rFonts w:ascii="Times New Roman" w:eastAsia="Times New Roman" w:hAnsi="Times New Roman" w:cs="Times New Roman"/>
          <w:sz w:val="28"/>
          <w:szCs w:val="28"/>
          <w:lang w:eastAsia="uk-UA"/>
        </w:rPr>
      </w:pPr>
      <w:ins w:id="88" w:author="Unknown">
        <w:r w:rsidRPr="008222DC">
          <w:rPr>
            <w:rFonts w:ascii="Times New Roman" w:eastAsia="Times New Roman" w:hAnsi="Times New Roman" w:cs="Times New Roman"/>
            <w:sz w:val="28"/>
            <w:szCs w:val="28"/>
            <w:lang w:eastAsia="uk-UA"/>
          </w:rPr>
          <w:t>При діареї корисний також рисовий відвар, який залишається після приготування каші. Перед вживанням його потрібно процідити.</w:t>
        </w:r>
      </w:ins>
    </w:p>
    <w:p w:rsidR="003F41E7" w:rsidRPr="008222DC" w:rsidRDefault="003F41E7" w:rsidP="003F41E7">
      <w:pPr>
        <w:shd w:val="clear" w:color="auto" w:fill="FFFFFF"/>
        <w:spacing w:after="255" w:line="240" w:lineRule="auto"/>
        <w:textAlignment w:val="baseline"/>
        <w:rPr>
          <w:ins w:id="89" w:author="Unknown"/>
          <w:rFonts w:ascii="Times New Roman" w:eastAsia="Times New Roman" w:hAnsi="Times New Roman" w:cs="Times New Roman"/>
          <w:sz w:val="28"/>
          <w:szCs w:val="28"/>
          <w:lang w:eastAsia="uk-UA"/>
        </w:rPr>
      </w:pPr>
      <w:ins w:id="90" w:author="Unknown">
        <w:r w:rsidRPr="008222DC">
          <w:rPr>
            <w:rFonts w:ascii="Times New Roman" w:eastAsia="Times New Roman" w:hAnsi="Times New Roman" w:cs="Times New Roman"/>
            <w:sz w:val="28"/>
            <w:szCs w:val="28"/>
            <w:lang w:eastAsia="uk-UA"/>
          </w:rPr>
          <w:t>Важливо!</w:t>
        </w:r>
      </w:ins>
    </w:p>
    <w:p w:rsidR="003F41E7" w:rsidRPr="008222DC" w:rsidRDefault="003F41E7" w:rsidP="003F41E7">
      <w:pPr>
        <w:shd w:val="clear" w:color="auto" w:fill="FFFFFF"/>
        <w:spacing w:after="255" w:line="240" w:lineRule="auto"/>
        <w:textAlignment w:val="baseline"/>
        <w:rPr>
          <w:ins w:id="91" w:author="Unknown"/>
          <w:rFonts w:ascii="Times New Roman" w:eastAsia="Times New Roman" w:hAnsi="Times New Roman" w:cs="Times New Roman"/>
          <w:sz w:val="28"/>
          <w:szCs w:val="28"/>
          <w:lang w:eastAsia="uk-UA"/>
        </w:rPr>
      </w:pPr>
      <w:ins w:id="92" w:author="Unknown">
        <w:r w:rsidRPr="008222DC">
          <w:rPr>
            <w:rFonts w:ascii="Times New Roman" w:eastAsia="Times New Roman" w:hAnsi="Times New Roman" w:cs="Times New Roman"/>
            <w:sz w:val="28"/>
            <w:szCs w:val="28"/>
            <w:lang w:eastAsia="uk-UA"/>
          </w:rPr>
          <w:t xml:space="preserve">Не варто слідувати сумнівним радам, наприклад, ковтати горошини чорного перцю. В процесі перетравлення горошина розпадеться, перчинки будуть дратувати </w:t>
        </w:r>
        <w:proofErr w:type="spellStart"/>
        <w:r w:rsidRPr="008222DC">
          <w:rPr>
            <w:rFonts w:ascii="Times New Roman" w:eastAsia="Times New Roman" w:hAnsi="Times New Roman" w:cs="Times New Roman"/>
            <w:sz w:val="28"/>
            <w:szCs w:val="28"/>
            <w:lang w:eastAsia="uk-UA"/>
          </w:rPr>
          <w:t>слізітой</w:t>
        </w:r>
        <w:proofErr w:type="spellEnd"/>
        <w:r w:rsidRPr="008222DC">
          <w:rPr>
            <w:rFonts w:ascii="Times New Roman" w:eastAsia="Times New Roman" w:hAnsi="Times New Roman" w:cs="Times New Roman"/>
            <w:sz w:val="28"/>
            <w:szCs w:val="28"/>
            <w:lang w:eastAsia="uk-UA"/>
          </w:rPr>
          <w:t xml:space="preserve"> ШКТ, лише погіршуючи самопочуття.</w:t>
        </w:r>
      </w:ins>
    </w:p>
    <w:p w:rsidR="003F41E7" w:rsidRPr="008222DC" w:rsidRDefault="003F41E7" w:rsidP="003F41E7">
      <w:pPr>
        <w:shd w:val="clear" w:color="auto" w:fill="FFFFFF"/>
        <w:spacing w:after="255" w:line="240" w:lineRule="auto"/>
        <w:textAlignment w:val="baseline"/>
        <w:outlineLvl w:val="2"/>
        <w:rPr>
          <w:ins w:id="93" w:author="Unknown"/>
          <w:rFonts w:ascii="Times New Roman" w:eastAsia="Times New Roman" w:hAnsi="Times New Roman" w:cs="Times New Roman"/>
          <w:b/>
          <w:bCs/>
          <w:sz w:val="28"/>
          <w:szCs w:val="28"/>
          <w:lang w:eastAsia="uk-UA"/>
        </w:rPr>
      </w:pPr>
      <w:ins w:id="94" w:author="Unknown">
        <w:r w:rsidRPr="008222DC">
          <w:rPr>
            <w:rFonts w:ascii="Times New Roman" w:eastAsia="Times New Roman" w:hAnsi="Times New Roman" w:cs="Times New Roman"/>
            <w:b/>
            <w:bCs/>
            <w:sz w:val="28"/>
            <w:szCs w:val="28"/>
            <w:lang w:eastAsia="uk-UA"/>
          </w:rPr>
          <w:t>Трави</w:t>
        </w:r>
      </w:ins>
    </w:p>
    <w:p w:rsidR="003F41E7" w:rsidRPr="008222DC" w:rsidRDefault="003F41E7" w:rsidP="003F41E7">
      <w:pPr>
        <w:shd w:val="clear" w:color="auto" w:fill="FFFFFF"/>
        <w:spacing w:after="255" w:line="240" w:lineRule="auto"/>
        <w:textAlignment w:val="baseline"/>
        <w:rPr>
          <w:ins w:id="95" w:author="Unknown"/>
          <w:rFonts w:ascii="Times New Roman" w:eastAsia="Times New Roman" w:hAnsi="Times New Roman" w:cs="Times New Roman"/>
          <w:sz w:val="28"/>
          <w:szCs w:val="28"/>
          <w:lang w:eastAsia="uk-UA"/>
        </w:rPr>
      </w:pPr>
      <w:ins w:id="96" w:author="Unknown">
        <w:r w:rsidRPr="008222DC">
          <w:rPr>
            <w:rFonts w:ascii="Times New Roman" w:eastAsia="Times New Roman" w:hAnsi="Times New Roman" w:cs="Times New Roman"/>
            <w:sz w:val="28"/>
            <w:szCs w:val="28"/>
            <w:lang w:eastAsia="uk-UA"/>
          </w:rPr>
          <w:t>Серед корисних при проносі рослинних препаратів можна виділити наступні:</w:t>
        </w:r>
      </w:ins>
    </w:p>
    <w:p w:rsidR="003F41E7" w:rsidRPr="008222DC" w:rsidRDefault="003F41E7" w:rsidP="003F41E7">
      <w:pPr>
        <w:numPr>
          <w:ilvl w:val="0"/>
          <w:numId w:val="16"/>
        </w:numPr>
        <w:spacing w:after="0" w:line="240" w:lineRule="auto"/>
        <w:ind w:left="525"/>
        <w:textAlignment w:val="baseline"/>
        <w:rPr>
          <w:ins w:id="97" w:author="Unknown"/>
          <w:rFonts w:ascii="Times New Roman" w:eastAsia="Times New Roman" w:hAnsi="Times New Roman" w:cs="Times New Roman"/>
          <w:sz w:val="28"/>
          <w:szCs w:val="28"/>
          <w:lang w:eastAsia="uk-UA"/>
        </w:rPr>
      </w:pPr>
      <w:ins w:id="98" w:author="Unknown">
        <w:r w:rsidRPr="008222DC">
          <w:rPr>
            <w:rFonts w:ascii="Times New Roman" w:eastAsia="Times New Roman" w:hAnsi="Times New Roman" w:cs="Times New Roman"/>
            <w:sz w:val="28"/>
            <w:szCs w:val="28"/>
            <w:lang w:eastAsia="uk-UA"/>
          </w:rPr>
          <w:t>Трава звіробою.</w:t>
        </w:r>
      </w:ins>
    </w:p>
    <w:p w:rsidR="003F41E7" w:rsidRPr="008222DC" w:rsidRDefault="003F41E7" w:rsidP="003F41E7">
      <w:pPr>
        <w:numPr>
          <w:ilvl w:val="0"/>
          <w:numId w:val="16"/>
        </w:numPr>
        <w:spacing w:after="0" w:line="240" w:lineRule="auto"/>
        <w:ind w:left="525"/>
        <w:textAlignment w:val="baseline"/>
        <w:rPr>
          <w:ins w:id="99" w:author="Unknown"/>
          <w:rFonts w:ascii="Times New Roman" w:eastAsia="Times New Roman" w:hAnsi="Times New Roman" w:cs="Times New Roman"/>
          <w:sz w:val="28"/>
          <w:szCs w:val="28"/>
          <w:lang w:eastAsia="uk-UA"/>
        </w:rPr>
      </w:pPr>
      <w:ins w:id="100" w:author="Unknown">
        <w:r w:rsidRPr="008222DC">
          <w:rPr>
            <w:rFonts w:ascii="Times New Roman" w:eastAsia="Times New Roman" w:hAnsi="Times New Roman" w:cs="Times New Roman"/>
            <w:sz w:val="28"/>
            <w:szCs w:val="28"/>
            <w:lang w:eastAsia="uk-UA"/>
          </w:rPr>
          <w:t>Квітки ромашки аптечної.</w:t>
        </w:r>
      </w:ins>
    </w:p>
    <w:p w:rsidR="003F41E7" w:rsidRPr="008222DC" w:rsidRDefault="003F41E7" w:rsidP="003F41E7">
      <w:pPr>
        <w:numPr>
          <w:ilvl w:val="0"/>
          <w:numId w:val="16"/>
        </w:numPr>
        <w:spacing w:after="0" w:line="240" w:lineRule="auto"/>
        <w:ind w:left="525"/>
        <w:textAlignment w:val="baseline"/>
        <w:rPr>
          <w:ins w:id="101" w:author="Unknown"/>
          <w:rFonts w:ascii="Times New Roman" w:eastAsia="Times New Roman" w:hAnsi="Times New Roman" w:cs="Times New Roman"/>
          <w:sz w:val="28"/>
          <w:szCs w:val="28"/>
          <w:lang w:eastAsia="uk-UA"/>
        </w:rPr>
      </w:pPr>
      <w:ins w:id="102" w:author="Unknown">
        <w:r w:rsidRPr="008222DC">
          <w:rPr>
            <w:rFonts w:ascii="Times New Roman" w:eastAsia="Times New Roman" w:hAnsi="Times New Roman" w:cs="Times New Roman"/>
            <w:sz w:val="28"/>
            <w:szCs w:val="28"/>
            <w:lang w:eastAsia="uk-UA"/>
          </w:rPr>
          <w:t>Кора дуба.</w:t>
        </w:r>
      </w:ins>
    </w:p>
    <w:p w:rsidR="003F41E7" w:rsidRPr="008222DC" w:rsidRDefault="003F41E7" w:rsidP="003F41E7">
      <w:pPr>
        <w:numPr>
          <w:ilvl w:val="0"/>
          <w:numId w:val="16"/>
        </w:numPr>
        <w:spacing w:after="0" w:line="240" w:lineRule="auto"/>
        <w:ind w:left="525"/>
        <w:textAlignment w:val="baseline"/>
        <w:rPr>
          <w:ins w:id="103" w:author="Unknown"/>
          <w:rFonts w:ascii="Times New Roman" w:eastAsia="Times New Roman" w:hAnsi="Times New Roman" w:cs="Times New Roman"/>
          <w:sz w:val="28"/>
          <w:szCs w:val="28"/>
          <w:lang w:eastAsia="uk-UA"/>
        </w:rPr>
      </w:pPr>
      <w:ins w:id="104" w:author="Unknown">
        <w:r w:rsidRPr="008222DC">
          <w:rPr>
            <w:rFonts w:ascii="Times New Roman" w:eastAsia="Times New Roman" w:hAnsi="Times New Roman" w:cs="Times New Roman"/>
            <w:sz w:val="28"/>
            <w:szCs w:val="28"/>
            <w:lang w:eastAsia="uk-UA"/>
          </w:rPr>
          <w:t>Плоди черемхи і чорниці.</w:t>
        </w:r>
      </w:ins>
    </w:p>
    <w:p w:rsidR="003F41E7" w:rsidRPr="008222DC" w:rsidRDefault="003F41E7" w:rsidP="003F41E7">
      <w:pPr>
        <w:numPr>
          <w:ilvl w:val="0"/>
          <w:numId w:val="16"/>
        </w:numPr>
        <w:spacing w:after="0" w:line="240" w:lineRule="auto"/>
        <w:ind w:left="525"/>
        <w:textAlignment w:val="baseline"/>
        <w:rPr>
          <w:ins w:id="105" w:author="Unknown"/>
          <w:rFonts w:ascii="Times New Roman" w:eastAsia="Times New Roman" w:hAnsi="Times New Roman" w:cs="Times New Roman"/>
          <w:sz w:val="28"/>
          <w:szCs w:val="28"/>
          <w:lang w:eastAsia="uk-UA"/>
        </w:rPr>
      </w:pPr>
      <w:ins w:id="106" w:author="Unknown">
        <w:r w:rsidRPr="008222DC">
          <w:rPr>
            <w:rFonts w:ascii="Times New Roman" w:eastAsia="Times New Roman" w:hAnsi="Times New Roman" w:cs="Times New Roman"/>
            <w:sz w:val="28"/>
            <w:szCs w:val="28"/>
            <w:lang w:eastAsia="uk-UA"/>
          </w:rPr>
          <w:t>Шишки вільхи.</w:t>
        </w:r>
      </w:ins>
    </w:p>
    <w:p w:rsidR="003F41E7" w:rsidRPr="008222DC" w:rsidRDefault="003F41E7" w:rsidP="003F41E7">
      <w:pPr>
        <w:numPr>
          <w:ilvl w:val="0"/>
          <w:numId w:val="16"/>
        </w:numPr>
        <w:spacing w:after="0" w:line="240" w:lineRule="auto"/>
        <w:ind w:left="525"/>
        <w:textAlignment w:val="baseline"/>
        <w:rPr>
          <w:ins w:id="107" w:author="Unknown"/>
          <w:rFonts w:ascii="Times New Roman" w:eastAsia="Times New Roman" w:hAnsi="Times New Roman" w:cs="Times New Roman"/>
          <w:sz w:val="28"/>
          <w:szCs w:val="28"/>
          <w:lang w:eastAsia="uk-UA"/>
        </w:rPr>
      </w:pPr>
      <w:ins w:id="108" w:author="Unknown">
        <w:r w:rsidRPr="008222DC">
          <w:rPr>
            <w:rFonts w:ascii="Times New Roman" w:eastAsia="Times New Roman" w:hAnsi="Times New Roman" w:cs="Times New Roman"/>
            <w:sz w:val="28"/>
            <w:szCs w:val="28"/>
            <w:lang w:eastAsia="uk-UA"/>
          </w:rPr>
          <w:t>Скоринки граната.</w:t>
        </w:r>
      </w:ins>
    </w:p>
    <w:p w:rsidR="003F41E7" w:rsidRPr="008222DC" w:rsidRDefault="003F41E7" w:rsidP="003F41E7">
      <w:pPr>
        <w:shd w:val="clear" w:color="auto" w:fill="FFFFFF"/>
        <w:spacing w:after="255" w:line="240" w:lineRule="auto"/>
        <w:textAlignment w:val="baseline"/>
        <w:rPr>
          <w:ins w:id="109" w:author="Unknown"/>
          <w:rFonts w:ascii="Times New Roman" w:eastAsia="Times New Roman" w:hAnsi="Times New Roman" w:cs="Times New Roman"/>
          <w:sz w:val="28"/>
          <w:szCs w:val="28"/>
          <w:lang w:eastAsia="uk-UA"/>
        </w:rPr>
      </w:pPr>
      <w:ins w:id="110" w:author="Unknown">
        <w:r w:rsidRPr="008222DC">
          <w:rPr>
            <w:rFonts w:ascii="Times New Roman" w:eastAsia="Times New Roman" w:hAnsi="Times New Roman" w:cs="Times New Roman"/>
            <w:sz w:val="28"/>
            <w:szCs w:val="28"/>
            <w:lang w:eastAsia="uk-UA"/>
          </w:rPr>
          <w:t>Їх застосовують у вигляді відварів або настоїв 3-4 рази на день. Багато з цих фітопрепаратів не тільки зупиняють пронос, а й зменшують запалення, знімають спазми шлунково-кишкового тракту і зменшують біль.</w:t>
        </w:r>
      </w:ins>
    </w:p>
    <w:p w:rsidR="003F41E7" w:rsidRPr="00C26DC7" w:rsidRDefault="003F41E7" w:rsidP="003F41E7">
      <w:pPr>
        <w:shd w:val="clear" w:color="auto" w:fill="FFFFFF"/>
        <w:spacing w:after="255" w:line="240" w:lineRule="auto"/>
        <w:textAlignment w:val="baseline"/>
        <w:outlineLvl w:val="1"/>
        <w:rPr>
          <w:color w:val="000000" w:themeColor="text1"/>
        </w:rPr>
      </w:pPr>
    </w:p>
    <w:p w:rsidR="003F41E7" w:rsidRPr="003F41E7" w:rsidRDefault="003F41E7">
      <w:pPr>
        <w:rPr>
          <w:rFonts w:ascii="Times New Roman" w:hAnsi="Times New Roman" w:cs="Times New Roman"/>
          <w:sz w:val="40"/>
          <w:szCs w:val="40"/>
        </w:rPr>
      </w:pPr>
    </w:p>
    <w:sectPr w:rsidR="003F41E7" w:rsidRPr="003F41E7" w:rsidSect="00103CE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F39CA"/>
    <w:multiLevelType w:val="multilevel"/>
    <w:tmpl w:val="99E8E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C3432"/>
    <w:multiLevelType w:val="multilevel"/>
    <w:tmpl w:val="4030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52056E"/>
    <w:multiLevelType w:val="multilevel"/>
    <w:tmpl w:val="D45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801695"/>
    <w:multiLevelType w:val="multilevel"/>
    <w:tmpl w:val="10C0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3D292F"/>
    <w:multiLevelType w:val="multilevel"/>
    <w:tmpl w:val="32C8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011E76"/>
    <w:multiLevelType w:val="multilevel"/>
    <w:tmpl w:val="8F68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9E1854"/>
    <w:multiLevelType w:val="multilevel"/>
    <w:tmpl w:val="2B08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961769"/>
    <w:multiLevelType w:val="multilevel"/>
    <w:tmpl w:val="833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5261068"/>
    <w:multiLevelType w:val="multilevel"/>
    <w:tmpl w:val="2258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C32C19"/>
    <w:multiLevelType w:val="multilevel"/>
    <w:tmpl w:val="124C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08F54CF"/>
    <w:multiLevelType w:val="multilevel"/>
    <w:tmpl w:val="9C62F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713F51"/>
    <w:multiLevelType w:val="multilevel"/>
    <w:tmpl w:val="B1F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9DA2BEC"/>
    <w:multiLevelType w:val="multilevel"/>
    <w:tmpl w:val="6F50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AF3513"/>
    <w:multiLevelType w:val="multilevel"/>
    <w:tmpl w:val="C19C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5F17987"/>
    <w:multiLevelType w:val="multilevel"/>
    <w:tmpl w:val="0DCA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610DB9"/>
    <w:multiLevelType w:val="multilevel"/>
    <w:tmpl w:val="90906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371D1E"/>
    <w:multiLevelType w:val="multilevel"/>
    <w:tmpl w:val="6964B5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13"/>
  </w:num>
  <w:num w:numId="5">
    <w:abstractNumId w:val="2"/>
  </w:num>
  <w:num w:numId="6">
    <w:abstractNumId w:val="7"/>
  </w:num>
  <w:num w:numId="7">
    <w:abstractNumId w:val="1"/>
  </w:num>
  <w:num w:numId="8">
    <w:abstractNumId w:val="12"/>
  </w:num>
  <w:num w:numId="9">
    <w:abstractNumId w:val="14"/>
  </w:num>
  <w:num w:numId="10">
    <w:abstractNumId w:val="11"/>
  </w:num>
  <w:num w:numId="11">
    <w:abstractNumId w:val="9"/>
  </w:num>
  <w:num w:numId="12">
    <w:abstractNumId w:val="8"/>
  </w:num>
  <w:num w:numId="13">
    <w:abstractNumId w:val="15"/>
  </w:num>
  <w:num w:numId="14">
    <w:abstractNumId w:val="0"/>
  </w:num>
  <w:num w:numId="15">
    <w:abstractNumId w:val="16"/>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41E7"/>
    <w:rsid w:val="00103CE5"/>
    <w:rsid w:val="003F41E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1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1E7"/>
    <w:rPr>
      <w:rFonts w:ascii="Tahoma" w:hAnsi="Tahoma" w:cs="Tahoma"/>
      <w:sz w:val="16"/>
      <w:szCs w:val="16"/>
    </w:rPr>
  </w:style>
  <w:style w:type="character" w:styleId="a5">
    <w:name w:val="Hyperlink"/>
    <w:basedOn w:val="a0"/>
    <w:uiPriority w:val="99"/>
    <w:semiHidden/>
    <w:unhideWhenUsed/>
    <w:rsid w:val="003F41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arina.sirenko5@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14278</Words>
  <Characters>8139</Characters>
  <Application>Microsoft Office Word</Application>
  <DocSecurity>0</DocSecurity>
  <Lines>67</Lines>
  <Paragraphs>44</Paragraphs>
  <ScaleCrop>false</ScaleCrop>
  <Company/>
  <LinksUpToDate>false</LinksUpToDate>
  <CharactersWithSpaces>22373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2020-05-05T07:11:00Z</dcterms:created>
  <dcterms:modified xsi:type="dcterms:W3CDTF">2020-05-05T07:17:00Z</dcterms:modified>
</cp:coreProperties>
</file>