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3B" w:rsidRPr="000A3B3B" w:rsidRDefault="000A3B3B" w:rsidP="000A3B3B">
      <w:pPr>
        <w:shd w:val="clear" w:color="auto" w:fill="FFFFFF"/>
        <w:spacing w:before="100" w:beforeAutospacing="1" w:after="100" w:afterAutospacing="1" w:line="240" w:lineRule="auto"/>
        <w:jc w:val="center"/>
        <w:outlineLvl w:val="0"/>
        <w:rPr>
          <w:rFonts w:ascii="Arial" w:eastAsia="Times New Roman" w:hAnsi="Arial" w:cs="Arial"/>
          <w:b/>
          <w:bCs/>
          <w:color w:val="292B2C"/>
          <w:kern w:val="36"/>
          <w:sz w:val="48"/>
          <w:szCs w:val="48"/>
          <w:lang w:eastAsia="uk-UA"/>
        </w:rPr>
      </w:pPr>
      <w:r w:rsidRPr="000A3B3B">
        <w:rPr>
          <w:rFonts w:ascii="Arial" w:eastAsia="Times New Roman" w:hAnsi="Arial" w:cs="Arial"/>
          <w:b/>
          <w:bCs/>
          <w:color w:val="292B2C"/>
          <w:kern w:val="36"/>
          <w:sz w:val="48"/>
          <w:szCs w:val="48"/>
          <w:lang w:eastAsia="uk-UA"/>
        </w:rPr>
        <w:t>Джерела небезпечних ситуацій у воєнний час</w:t>
      </w:r>
    </w:p>
    <w:p w:rsidR="000A3B3B" w:rsidRPr="000A3B3B" w:rsidRDefault="000A3B3B" w:rsidP="000A3B3B">
      <w:pPr>
        <w:shd w:val="clear" w:color="auto" w:fill="FFFFFF"/>
        <w:spacing w:after="100" w:afterAutospacing="1" w:line="240" w:lineRule="auto"/>
        <w:rPr>
          <w:rFonts w:ascii="Arial" w:eastAsia="Times New Roman" w:hAnsi="Arial" w:cs="Arial"/>
          <w:color w:val="292B2C"/>
          <w:sz w:val="23"/>
          <w:szCs w:val="23"/>
          <w:lang w:eastAsia="uk-UA"/>
        </w:rPr>
      </w:pPr>
      <w:r w:rsidRPr="000A3B3B">
        <w:rPr>
          <w:rFonts w:ascii="Arial" w:eastAsia="Times New Roman" w:hAnsi="Arial" w:cs="Arial"/>
          <w:color w:val="292B2C"/>
          <w:sz w:val="23"/>
          <w:szCs w:val="23"/>
          <w:lang w:eastAsia="uk-UA"/>
        </w:rPr>
        <w:t>Упродовж тисячоліть війна була для людства одним із найбільших лих.</w:t>
      </w:r>
    </w:p>
    <w:p w:rsidR="000A3B3B" w:rsidRPr="000A3B3B" w:rsidRDefault="000A3B3B" w:rsidP="000A3B3B">
      <w:pPr>
        <w:shd w:val="clear" w:color="auto" w:fill="FFFFFF"/>
        <w:spacing w:after="100" w:afterAutospacing="1" w:line="240" w:lineRule="auto"/>
        <w:rPr>
          <w:ins w:id="0" w:author="Unknown"/>
          <w:rFonts w:ascii="Arial" w:eastAsia="Times New Roman" w:hAnsi="Arial" w:cs="Arial"/>
          <w:color w:val="292B2C"/>
          <w:sz w:val="23"/>
          <w:szCs w:val="23"/>
          <w:lang w:eastAsia="uk-UA"/>
        </w:rPr>
      </w:pPr>
      <w:ins w:id="1" w:author="Unknown">
        <w:r w:rsidRPr="000A3B3B">
          <w:rPr>
            <w:rFonts w:ascii="Arial" w:eastAsia="Times New Roman" w:hAnsi="Arial" w:cs="Arial"/>
            <w:b/>
            <w:bCs/>
            <w:color w:val="292B2C"/>
            <w:sz w:val="23"/>
            <w:lang w:eastAsia="uk-UA"/>
          </w:rPr>
          <w:t>Війни, або воєнні надзвичайні ситуації</w:t>
        </w:r>
        <w:r w:rsidRPr="000A3B3B">
          <w:rPr>
            <w:rFonts w:ascii="Arial" w:eastAsia="Times New Roman" w:hAnsi="Arial" w:cs="Arial"/>
            <w:color w:val="292B2C"/>
            <w:sz w:val="23"/>
            <w:szCs w:val="23"/>
            <w:lang w:eastAsia="uk-UA"/>
          </w:rPr>
          <w:t> — це порушення нормальних умов життя та діяльності людей на окремій території чи об'єкті на ній або на водному об’єкті, спричинене застосуванням звичайної зброї або зброї масового ураження, під час якого виникають вторинні чинники ураження населення. Ці джерела небезпечних ситуацій з’являються внаслідок 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транспортних та інженерних комунікацій.</w:t>
        </w:r>
      </w:ins>
    </w:p>
    <w:p w:rsidR="000A3B3B" w:rsidRPr="000A3B3B" w:rsidRDefault="000A3B3B" w:rsidP="000A3B3B">
      <w:pPr>
        <w:shd w:val="clear" w:color="auto" w:fill="FFFFFF"/>
        <w:spacing w:after="100" w:afterAutospacing="1" w:line="240" w:lineRule="auto"/>
        <w:rPr>
          <w:ins w:id="2" w:author="Unknown"/>
          <w:rFonts w:ascii="Arial" w:eastAsia="Times New Roman" w:hAnsi="Arial" w:cs="Arial"/>
          <w:color w:val="292B2C"/>
          <w:sz w:val="23"/>
          <w:szCs w:val="23"/>
          <w:lang w:eastAsia="uk-UA"/>
        </w:rPr>
      </w:pPr>
      <w:ins w:id="3" w:author="Unknown">
        <w:r w:rsidRPr="000A3B3B">
          <w:rPr>
            <w:rFonts w:ascii="Arial" w:eastAsia="Times New Roman" w:hAnsi="Arial" w:cs="Arial"/>
            <w:color w:val="292B2C"/>
            <w:sz w:val="23"/>
            <w:szCs w:val="23"/>
            <w:lang w:eastAsia="uk-UA"/>
          </w:rPr>
          <w:t>Війни знищували значні людські та матеріальні ресурси, сприяли поширенню інших лих, гальмували розвиток людства. Зброя, що застосовувалась у війнах, ставала все сильнішою і сильнішою, а наслідки її використання все жахливішими. Певні країни світу мають ядерну зброю, яка може знищити все живе на планеті. Після низки випробувань цієї зброї, моделювання обстановки, що виникла внаслідок її використання, та ряду техногенних катастроф на ядерних об'єктах, зокрема на Чорнобильській АЕС, людство зрозуміло, що переможця ядерної війни може не бути і що ядерна війна може призвести до зникнення цивілізації взагалі. Щоб цього не сталося, треба проводити запобіжні заходи. Майже всі країни світу підписали угоду про заборону застосування зброї масового ураження. У світі розроблена система контролю за нерозповсюдженням ядерної, хімічної та біологічної зброї, але, незважаючи на це, нам важливо знати джерела небезпечних ситуацій у воєнний час, щоб вміти на них реагувати.</w:t>
        </w:r>
      </w:ins>
    </w:p>
    <w:p w:rsidR="000A3B3B" w:rsidRPr="000A3B3B" w:rsidRDefault="000A3B3B" w:rsidP="000A3B3B">
      <w:pPr>
        <w:shd w:val="clear" w:color="auto" w:fill="FFFFFF"/>
        <w:spacing w:after="100" w:afterAutospacing="1" w:line="240" w:lineRule="auto"/>
        <w:rPr>
          <w:ins w:id="4" w:author="Unknown"/>
          <w:rFonts w:ascii="Arial" w:eastAsia="Times New Roman" w:hAnsi="Arial" w:cs="Arial"/>
          <w:color w:val="292B2C"/>
          <w:sz w:val="23"/>
          <w:szCs w:val="23"/>
          <w:lang w:eastAsia="uk-UA"/>
        </w:rPr>
      </w:pPr>
      <w:ins w:id="5" w:author="Unknown">
        <w:r w:rsidRPr="000A3B3B">
          <w:rPr>
            <w:rFonts w:ascii="Arial" w:eastAsia="Times New Roman" w:hAnsi="Arial" w:cs="Arial"/>
            <w:b/>
            <w:bCs/>
            <w:color w:val="292B2C"/>
            <w:sz w:val="23"/>
            <w:lang w:eastAsia="uk-UA"/>
          </w:rPr>
          <w:t>Отже, усі види зброї є найбільшим джерелом небезпечних ситуацій. Розрізняють такі види зброї:</w:t>
        </w:r>
      </w:ins>
    </w:p>
    <w:p w:rsidR="000A3B3B" w:rsidRPr="000A3B3B" w:rsidRDefault="000A3B3B" w:rsidP="000A3B3B">
      <w:pPr>
        <w:shd w:val="clear" w:color="auto" w:fill="FFFFFF"/>
        <w:spacing w:after="100" w:afterAutospacing="1" w:line="240" w:lineRule="auto"/>
        <w:rPr>
          <w:ins w:id="6" w:author="Unknown"/>
          <w:rFonts w:ascii="Arial" w:eastAsia="Times New Roman" w:hAnsi="Arial" w:cs="Arial"/>
          <w:color w:val="292B2C"/>
          <w:sz w:val="23"/>
          <w:szCs w:val="23"/>
          <w:lang w:eastAsia="uk-UA"/>
        </w:rPr>
      </w:pPr>
      <w:ins w:id="7" w:author="Unknown">
        <w:r w:rsidRPr="000A3B3B">
          <w:rPr>
            <w:rFonts w:ascii="Arial" w:eastAsia="Times New Roman" w:hAnsi="Arial" w:cs="Arial"/>
            <w:color w:val="292B2C"/>
            <w:sz w:val="23"/>
            <w:szCs w:val="23"/>
            <w:lang w:eastAsia="uk-UA"/>
          </w:rPr>
          <w:t xml:space="preserve">• </w:t>
        </w:r>
        <w:r w:rsidRPr="000A3B3B">
          <w:rPr>
            <w:rFonts w:ascii="Arial" w:eastAsia="Times New Roman" w:hAnsi="Arial" w:cs="Arial"/>
            <w:i/>
            <w:color w:val="292B2C"/>
            <w:sz w:val="23"/>
            <w:szCs w:val="23"/>
            <w:lang w:eastAsia="uk-UA"/>
          </w:rPr>
          <w:t>зброя масового ураження</w:t>
        </w:r>
        <w:r w:rsidRPr="000A3B3B">
          <w:rPr>
            <w:rFonts w:ascii="Arial" w:eastAsia="Times New Roman" w:hAnsi="Arial" w:cs="Arial"/>
            <w:color w:val="292B2C"/>
            <w:sz w:val="23"/>
            <w:szCs w:val="23"/>
            <w:lang w:eastAsia="uk-UA"/>
          </w:rPr>
          <w:t xml:space="preserve"> (її поділяють на ядерну, хімічну, біологічну); вона призводить до масового ураження населення на великих територіях, а за ядерного вибуху і до значних руйнувань на місцевості;</w:t>
        </w:r>
      </w:ins>
    </w:p>
    <w:p w:rsidR="000A3B3B" w:rsidRPr="000A3B3B" w:rsidRDefault="000A3B3B" w:rsidP="000A3B3B">
      <w:pPr>
        <w:shd w:val="clear" w:color="auto" w:fill="FFFFFF"/>
        <w:spacing w:after="100" w:afterAutospacing="1" w:line="240" w:lineRule="auto"/>
        <w:rPr>
          <w:ins w:id="8" w:author="Unknown"/>
          <w:rFonts w:ascii="Arial" w:eastAsia="Times New Roman" w:hAnsi="Arial" w:cs="Arial"/>
          <w:color w:val="292B2C"/>
          <w:sz w:val="23"/>
          <w:szCs w:val="23"/>
          <w:lang w:eastAsia="uk-UA"/>
        </w:rPr>
      </w:pPr>
      <w:ins w:id="9" w:author="Unknown">
        <w:r w:rsidRPr="000A3B3B">
          <w:rPr>
            <w:rFonts w:ascii="Arial" w:eastAsia="Times New Roman" w:hAnsi="Arial" w:cs="Arial"/>
            <w:color w:val="292B2C"/>
            <w:sz w:val="23"/>
            <w:szCs w:val="23"/>
            <w:lang w:eastAsia="uk-UA"/>
          </w:rPr>
          <w:t xml:space="preserve">• </w:t>
        </w:r>
        <w:r w:rsidRPr="000A3B3B">
          <w:rPr>
            <w:rFonts w:ascii="Arial" w:eastAsia="Times New Roman" w:hAnsi="Arial" w:cs="Arial"/>
            <w:i/>
            <w:color w:val="292B2C"/>
            <w:sz w:val="23"/>
            <w:szCs w:val="23"/>
            <w:lang w:eastAsia="uk-UA"/>
          </w:rPr>
          <w:t>звичайна зброя</w:t>
        </w:r>
        <w:r w:rsidRPr="000A3B3B">
          <w:rPr>
            <w:rFonts w:ascii="Arial" w:eastAsia="Times New Roman" w:hAnsi="Arial" w:cs="Arial"/>
            <w:color w:val="292B2C"/>
            <w:sz w:val="23"/>
            <w:szCs w:val="23"/>
            <w:lang w:eastAsia="uk-UA"/>
          </w:rPr>
          <w:t>, яку застосовують як у локальних, так і великомасштабних бойових діях. Розрізняють багато видів звичайної зброї і вся вона застосовується для знищення людей та матеріальних об’єктів. У сучасних умовах, незважаючи на наявність зброї масового ураження, триває розробка і надходження на озброєння армій різних держав звичайних засобів ураження, щільність вогню яких значно збільшилася, які мають значну силу ураження, підвищену дальність і велику точність ураження цілі. Наприклад, під час застосування системи залпового вогню на площі близько 13 га будуть знищені всі споруди і майже 82% живої сили противника.</w:t>
        </w:r>
      </w:ins>
    </w:p>
    <w:p w:rsidR="000A3B3B" w:rsidRPr="000A3B3B" w:rsidRDefault="000A3B3B" w:rsidP="000A3B3B">
      <w:pPr>
        <w:shd w:val="clear" w:color="auto" w:fill="FFFFFF"/>
        <w:spacing w:after="100" w:afterAutospacing="1" w:line="240" w:lineRule="auto"/>
        <w:rPr>
          <w:ins w:id="10" w:author="Unknown"/>
          <w:rFonts w:ascii="Arial" w:eastAsia="Times New Roman" w:hAnsi="Arial" w:cs="Arial"/>
          <w:color w:val="292B2C"/>
          <w:sz w:val="23"/>
          <w:szCs w:val="23"/>
          <w:lang w:eastAsia="uk-UA"/>
        </w:rPr>
      </w:pPr>
      <w:ins w:id="11" w:author="Unknown">
        <w:r w:rsidRPr="000A3B3B">
          <w:rPr>
            <w:rFonts w:ascii="Arial" w:eastAsia="Times New Roman" w:hAnsi="Arial" w:cs="Arial"/>
            <w:i/>
            <w:color w:val="292B2C"/>
            <w:sz w:val="23"/>
            <w:szCs w:val="23"/>
            <w:lang w:eastAsia="uk-UA"/>
          </w:rPr>
          <w:t>Засоби радіоелектронної боротьби</w:t>
        </w:r>
        <w:r w:rsidRPr="000A3B3B">
          <w:rPr>
            <w:rFonts w:ascii="Arial" w:eastAsia="Times New Roman" w:hAnsi="Arial" w:cs="Arial"/>
            <w:color w:val="292B2C"/>
            <w:sz w:val="23"/>
            <w:szCs w:val="23"/>
            <w:lang w:eastAsia="uk-UA"/>
          </w:rPr>
          <w:t>, які застосовують у сучасній війні для дезорганізації управління військами, не знищують матеріальні засоби (споруди і техніку), але надзвичайно шкідливі для людини.</w:t>
        </w:r>
      </w:ins>
    </w:p>
    <w:p w:rsidR="000A3B3B" w:rsidRPr="000A3B3B" w:rsidRDefault="000A3B3B" w:rsidP="000A3B3B">
      <w:pPr>
        <w:shd w:val="clear" w:color="auto" w:fill="FFFFFF"/>
        <w:spacing w:after="100" w:afterAutospacing="1" w:line="240" w:lineRule="auto"/>
        <w:rPr>
          <w:ins w:id="12" w:author="Unknown"/>
          <w:rFonts w:ascii="Arial" w:eastAsia="Times New Roman" w:hAnsi="Arial" w:cs="Arial"/>
          <w:color w:val="292B2C"/>
          <w:sz w:val="23"/>
          <w:szCs w:val="23"/>
          <w:lang w:eastAsia="uk-UA"/>
        </w:rPr>
      </w:pPr>
      <w:ins w:id="13" w:author="Unknown">
        <w:r w:rsidRPr="000A3B3B">
          <w:rPr>
            <w:rFonts w:ascii="Arial" w:eastAsia="Times New Roman" w:hAnsi="Arial" w:cs="Arial"/>
            <w:color w:val="292B2C"/>
            <w:sz w:val="23"/>
            <w:szCs w:val="23"/>
            <w:lang w:eastAsia="uk-UA"/>
          </w:rPr>
          <w:t>Розглянемо наслідки використання різних видів зброї для життєдіяльності людини.</w:t>
        </w:r>
      </w:ins>
    </w:p>
    <w:p w:rsidR="000A3B3B" w:rsidRPr="000A3B3B" w:rsidRDefault="000A3B3B" w:rsidP="000A3B3B">
      <w:pPr>
        <w:shd w:val="clear" w:color="auto" w:fill="FFFFFF"/>
        <w:spacing w:after="100" w:afterAutospacing="1" w:line="240" w:lineRule="auto"/>
        <w:rPr>
          <w:ins w:id="14" w:author="Unknown"/>
          <w:rFonts w:ascii="Arial" w:eastAsia="Times New Roman" w:hAnsi="Arial" w:cs="Arial"/>
          <w:color w:val="292B2C"/>
          <w:sz w:val="23"/>
          <w:szCs w:val="23"/>
          <w:lang w:eastAsia="uk-UA"/>
        </w:rPr>
      </w:pPr>
      <w:ins w:id="15" w:author="Unknown">
        <w:r w:rsidRPr="000A3B3B">
          <w:rPr>
            <w:rFonts w:ascii="Arial" w:eastAsia="Times New Roman" w:hAnsi="Arial" w:cs="Arial"/>
            <w:b/>
            <w:color w:val="292B2C"/>
            <w:sz w:val="28"/>
            <w:szCs w:val="28"/>
            <w:lang w:eastAsia="uk-UA"/>
          </w:rPr>
          <w:t>Ядерна зброя</w:t>
        </w:r>
        <w:r w:rsidRPr="000A3B3B">
          <w:rPr>
            <w:rFonts w:ascii="Arial" w:eastAsia="Times New Roman" w:hAnsi="Arial" w:cs="Arial"/>
            <w:color w:val="292B2C"/>
            <w:sz w:val="23"/>
            <w:szCs w:val="23"/>
            <w:lang w:eastAsia="uk-UA"/>
          </w:rPr>
          <w:t xml:space="preserve"> — це зброя масового ураження вибухової дії. Уперше застосована американцями наприкінці Другої світової війни, коли на японські міста Хіросіму і Нагасакі були скинуті атомні бомби (потужність однієї з них становила 20 кілотонн), унаслідок чого постраждало понад 53 % міського населення (іл. 44.1). У Хіросімі з 255 тис.</w:t>
        </w:r>
      </w:ins>
    </w:p>
    <w:p w:rsidR="000A3B3B" w:rsidRPr="000A3B3B" w:rsidRDefault="000A3B3B" w:rsidP="000A3B3B">
      <w:pPr>
        <w:shd w:val="clear" w:color="auto" w:fill="FFFFFF"/>
        <w:spacing w:after="100" w:afterAutospacing="1" w:line="240" w:lineRule="auto"/>
        <w:rPr>
          <w:ins w:id="16"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lastRenderedPageBreak/>
        <w:drawing>
          <wp:inline distT="0" distB="0" distL="0" distR="0">
            <wp:extent cx="1485900" cy="1781175"/>
            <wp:effectExtent l="19050" t="0" r="0" b="0"/>
            <wp:docPr id="1" name="Рисунок 1" descr="https://history.vn.ua/pidruchniki/gydima-national-defense-bases-medical-knowledge-girls-10-class-2018/gydima-national-defense-bases-medical-knowledge-girls-10-class-2018.files/image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gydima-national-defense-bases-medical-knowledge-girls-10-class-2018/gydima-national-defense-bases-medical-knowledge-girls-10-class-2018.files/image314.jpg"/>
                    <pic:cNvPicPr>
                      <a:picLocks noChangeAspect="1" noChangeArrowheads="1"/>
                    </pic:cNvPicPr>
                  </pic:nvPicPr>
                  <pic:blipFill>
                    <a:blip r:embed="rId4"/>
                    <a:srcRect/>
                    <a:stretch>
                      <a:fillRect/>
                    </a:stretch>
                  </pic:blipFill>
                  <pic:spPr bwMode="auto">
                    <a:xfrm>
                      <a:off x="0" y="0"/>
                      <a:ext cx="1485900" cy="17811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7" w:author="Unknown"/>
          <w:rFonts w:ascii="Arial" w:eastAsia="Times New Roman" w:hAnsi="Arial" w:cs="Arial"/>
          <w:color w:val="292B2C"/>
          <w:sz w:val="23"/>
          <w:szCs w:val="23"/>
          <w:lang w:eastAsia="uk-UA"/>
        </w:rPr>
      </w:pPr>
      <w:ins w:id="18" w:author="Unknown">
        <w:r w:rsidRPr="000A3B3B">
          <w:rPr>
            <w:rFonts w:ascii="Arial" w:eastAsia="Times New Roman" w:hAnsi="Arial" w:cs="Arial"/>
            <w:b/>
            <w:bCs/>
            <w:color w:val="292B2C"/>
            <w:sz w:val="23"/>
            <w:lang w:eastAsia="uk-UA"/>
          </w:rPr>
          <w:t>Іл. 44.1. Вибух ядерної бомби в Нагасакі (Японія)</w:t>
        </w:r>
      </w:ins>
    </w:p>
    <w:p w:rsidR="000A3B3B" w:rsidRPr="000A3B3B" w:rsidRDefault="000A3B3B" w:rsidP="000A3B3B">
      <w:pPr>
        <w:shd w:val="clear" w:color="auto" w:fill="FFFFFF"/>
        <w:spacing w:after="100" w:afterAutospacing="1" w:line="240" w:lineRule="auto"/>
        <w:rPr>
          <w:ins w:id="19" w:author="Unknown"/>
          <w:rFonts w:ascii="Arial" w:eastAsia="Times New Roman" w:hAnsi="Arial" w:cs="Arial"/>
          <w:color w:val="292B2C"/>
          <w:sz w:val="23"/>
          <w:szCs w:val="23"/>
          <w:lang w:eastAsia="uk-UA"/>
        </w:rPr>
      </w:pPr>
      <w:ins w:id="20" w:author="Unknown">
        <w:r w:rsidRPr="000A3B3B">
          <w:rPr>
            <w:rFonts w:ascii="Arial" w:eastAsia="Times New Roman" w:hAnsi="Arial" w:cs="Arial"/>
            <w:color w:val="292B2C"/>
            <w:sz w:val="23"/>
            <w:szCs w:val="23"/>
            <w:lang w:eastAsia="uk-UA"/>
          </w:rPr>
          <w:t>мешканців у перший день загинуло 45 тис. і поранено 91 тис. осіб. Ядерна зброя створює найбільшу загрозу для життя і здоров’я людини.</w:t>
        </w:r>
      </w:ins>
    </w:p>
    <w:p w:rsidR="000A3B3B" w:rsidRPr="000A3B3B" w:rsidRDefault="000A3B3B" w:rsidP="000A3B3B">
      <w:pPr>
        <w:shd w:val="clear" w:color="auto" w:fill="FFFFFF"/>
        <w:spacing w:after="100" w:afterAutospacing="1" w:line="240" w:lineRule="auto"/>
        <w:rPr>
          <w:ins w:id="21" w:author="Unknown"/>
          <w:rFonts w:ascii="Arial" w:eastAsia="Times New Roman" w:hAnsi="Arial" w:cs="Arial"/>
          <w:color w:val="292B2C"/>
          <w:sz w:val="23"/>
          <w:szCs w:val="23"/>
          <w:lang w:eastAsia="uk-UA"/>
        </w:rPr>
      </w:pPr>
      <w:ins w:id="22" w:author="Unknown">
        <w:r w:rsidRPr="00D2044D">
          <w:rPr>
            <w:rFonts w:ascii="Arial" w:eastAsia="Times New Roman" w:hAnsi="Arial" w:cs="Arial"/>
            <w:b/>
            <w:bCs/>
            <w:color w:val="292B2C"/>
            <w:sz w:val="28"/>
            <w:szCs w:val="28"/>
            <w:lang w:eastAsia="uk-UA"/>
          </w:rPr>
          <w:t>Фактори ураження ядерної зброї</w:t>
        </w:r>
        <w:r w:rsidRPr="000A3B3B">
          <w:rPr>
            <w:rFonts w:ascii="Arial" w:eastAsia="Times New Roman" w:hAnsi="Arial" w:cs="Arial"/>
            <w:color w:val="292B2C"/>
            <w:sz w:val="23"/>
            <w:szCs w:val="23"/>
            <w:lang w:eastAsia="uk-UA"/>
          </w:rPr>
          <w:t> — ударна хвиля, світлове випромінювання, проникна радіація, радіоактивне зараження місцевості та електромагнітний імпульс — спричиняють різні за характером і тяжкістю ушкодження.</w:t>
        </w:r>
      </w:ins>
    </w:p>
    <w:p w:rsidR="000A3B3B" w:rsidRPr="000A3B3B" w:rsidRDefault="000A3B3B" w:rsidP="000A3B3B">
      <w:pPr>
        <w:shd w:val="clear" w:color="auto" w:fill="FFFFFF"/>
        <w:spacing w:after="100" w:afterAutospacing="1" w:line="240" w:lineRule="auto"/>
        <w:rPr>
          <w:ins w:id="23" w:author="Unknown"/>
          <w:rFonts w:ascii="Arial" w:eastAsia="Times New Roman" w:hAnsi="Arial" w:cs="Arial"/>
          <w:color w:val="292B2C"/>
          <w:sz w:val="23"/>
          <w:szCs w:val="23"/>
          <w:lang w:eastAsia="uk-UA"/>
        </w:rPr>
      </w:pPr>
      <w:ins w:id="24" w:author="Unknown">
        <w:r w:rsidRPr="000A3B3B">
          <w:rPr>
            <w:rFonts w:ascii="Arial" w:eastAsia="Times New Roman" w:hAnsi="Arial" w:cs="Arial"/>
            <w:b/>
            <w:i/>
            <w:color w:val="292B2C"/>
            <w:sz w:val="23"/>
            <w:szCs w:val="23"/>
            <w:lang w:eastAsia="uk-UA"/>
          </w:rPr>
          <w:t>Ударна хвиля</w:t>
        </w:r>
        <w:r w:rsidRPr="000A3B3B">
          <w:rPr>
            <w:rFonts w:ascii="Arial" w:eastAsia="Times New Roman" w:hAnsi="Arial" w:cs="Arial"/>
            <w:color w:val="292B2C"/>
            <w:sz w:val="23"/>
            <w:szCs w:val="23"/>
            <w:lang w:eastAsia="uk-UA"/>
          </w:rPr>
          <w:t xml:space="preserve"> виникає внаслідок того, що в центрі вибуху утворюється великий, у десятки мільярдів </w:t>
        </w:r>
        <w:proofErr w:type="spellStart"/>
        <w:r w:rsidRPr="000A3B3B">
          <w:rPr>
            <w:rFonts w:ascii="Arial" w:eastAsia="Times New Roman" w:hAnsi="Arial" w:cs="Arial"/>
            <w:color w:val="292B2C"/>
            <w:sz w:val="23"/>
            <w:szCs w:val="23"/>
            <w:lang w:eastAsia="uk-UA"/>
          </w:rPr>
          <w:t>атмосфер</w:t>
        </w:r>
        <w:proofErr w:type="spellEnd"/>
        <w:r w:rsidRPr="000A3B3B">
          <w:rPr>
            <w:rFonts w:ascii="Arial" w:eastAsia="Times New Roman" w:hAnsi="Arial" w:cs="Arial"/>
            <w:color w:val="292B2C"/>
            <w:sz w:val="23"/>
            <w:szCs w:val="23"/>
            <w:lang w:eastAsia="uk-UA"/>
          </w:rPr>
          <w:t xml:space="preserve">, тиск повітря. Вона майже миттєво охоплює і стискає тіло людини, відкидає його швидкісним натиском повітря, крім того, з великою швидкістю летять уламки стін будівель, дерева, каміння, скла та інші предмети. У людей будуть спостерігатися різні травми: розриви, </w:t>
        </w:r>
        <w:proofErr w:type="spellStart"/>
        <w:r w:rsidRPr="000A3B3B">
          <w:rPr>
            <w:rFonts w:ascii="Arial" w:eastAsia="Times New Roman" w:hAnsi="Arial" w:cs="Arial"/>
            <w:color w:val="292B2C"/>
            <w:sz w:val="23"/>
            <w:szCs w:val="23"/>
            <w:lang w:eastAsia="uk-UA"/>
          </w:rPr>
          <w:t>розчавлювання</w:t>
        </w:r>
        <w:proofErr w:type="spellEnd"/>
        <w:r w:rsidRPr="000A3B3B">
          <w:rPr>
            <w:rFonts w:ascii="Arial" w:eastAsia="Times New Roman" w:hAnsi="Arial" w:cs="Arial"/>
            <w:color w:val="292B2C"/>
            <w:sz w:val="23"/>
            <w:szCs w:val="23"/>
            <w:lang w:eastAsia="uk-UA"/>
          </w:rPr>
          <w:t>, вивихи, переломи, значні кровотечі, ушкодження внутрішніх органів та інші травми від механічної дії уламків.</w:t>
        </w:r>
      </w:ins>
    </w:p>
    <w:p w:rsidR="000A3B3B" w:rsidRPr="000A3B3B" w:rsidRDefault="000A3B3B" w:rsidP="000A3B3B">
      <w:pPr>
        <w:shd w:val="clear" w:color="auto" w:fill="FFFFFF"/>
        <w:spacing w:after="100" w:afterAutospacing="1" w:line="240" w:lineRule="auto"/>
        <w:rPr>
          <w:ins w:id="25" w:author="Unknown"/>
          <w:rFonts w:ascii="Arial" w:eastAsia="Times New Roman" w:hAnsi="Arial" w:cs="Arial"/>
          <w:color w:val="292B2C"/>
          <w:sz w:val="23"/>
          <w:szCs w:val="23"/>
          <w:lang w:eastAsia="uk-UA"/>
        </w:rPr>
      </w:pPr>
      <w:ins w:id="26" w:author="Unknown">
        <w:r w:rsidRPr="000A3B3B">
          <w:rPr>
            <w:rFonts w:ascii="Arial" w:eastAsia="Times New Roman" w:hAnsi="Arial" w:cs="Arial"/>
            <w:color w:val="292B2C"/>
            <w:sz w:val="23"/>
            <w:szCs w:val="23"/>
            <w:lang w:eastAsia="uk-UA"/>
          </w:rPr>
          <w:t xml:space="preserve">Унаслідок дії </w:t>
        </w:r>
        <w:r w:rsidRPr="000A3B3B">
          <w:rPr>
            <w:rFonts w:ascii="Arial" w:eastAsia="Times New Roman" w:hAnsi="Arial" w:cs="Arial"/>
            <w:b/>
            <w:i/>
            <w:color w:val="292B2C"/>
            <w:sz w:val="23"/>
            <w:szCs w:val="23"/>
            <w:lang w:eastAsia="uk-UA"/>
          </w:rPr>
          <w:t>світлового випромінювання</w:t>
        </w:r>
        <w:r w:rsidRPr="000A3B3B">
          <w:rPr>
            <w:rFonts w:ascii="Arial" w:eastAsia="Times New Roman" w:hAnsi="Arial" w:cs="Arial"/>
            <w:color w:val="292B2C"/>
            <w:sz w:val="23"/>
            <w:szCs w:val="23"/>
            <w:lang w:eastAsia="uk-UA"/>
          </w:rPr>
          <w:t xml:space="preserve"> ядерного вибуху в тих, хто залишився живим, можуть виникати опіки відкритих ділянок тіла, тимчасова сліпота й опіки очей, а також опіки від полум’я пожеж. Тяжкість опіків у постраждалих залежить від температури вибуху, яка досягає мільйонів градусів.</w:t>
        </w:r>
      </w:ins>
    </w:p>
    <w:p w:rsidR="000A3B3B" w:rsidRPr="000A3B3B" w:rsidRDefault="000A3B3B" w:rsidP="000A3B3B">
      <w:pPr>
        <w:shd w:val="clear" w:color="auto" w:fill="FFFFFF"/>
        <w:spacing w:after="100" w:afterAutospacing="1" w:line="240" w:lineRule="auto"/>
        <w:rPr>
          <w:ins w:id="27" w:author="Unknown"/>
          <w:rFonts w:ascii="Arial" w:eastAsia="Times New Roman" w:hAnsi="Arial" w:cs="Arial"/>
          <w:color w:val="292B2C"/>
          <w:sz w:val="23"/>
          <w:szCs w:val="23"/>
          <w:lang w:eastAsia="uk-UA"/>
        </w:rPr>
      </w:pPr>
      <w:ins w:id="28" w:author="Unknown">
        <w:r w:rsidRPr="000A3B3B">
          <w:rPr>
            <w:rFonts w:ascii="Arial" w:eastAsia="Times New Roman" w:hAnsi="Arial" w:cs="Arial"/>
            <w:color w:val="292B2C"/>
            <w:sz w:val="23"/>
            <w:szCs w:val="23"/>
            <w:lang w:eastAsia="uk-UA"/>
          </w:rPr>
          <w:t xml:space="preserve">Дія </w:t>
        </w:r>
        <w:r w:rsidRPr="000A3B3B">
          <w:rPr>
            <w:rFonts w:ascii="Arial" w:eastAsia="Times New Roman" w:hAnsi="Arial" w:cs="Arial"/>
            <w:b/>
            <w:i/>
            <w:color w:val="292B2C"/>
            <w:sz w:val="23"/>
            <w:szCs w:val="23"/>
            <w:lang w:eastAsia="uk-UA"/>
          </w:rPr>
          <w:t>проникної радіації</w:t>
        </w:r>
        <w:r w:rsidRPr="000A3B3B">
          <w:rPr>
            <w:rFonts w:ascii="Arial" w:eastAsia="Times New Roman" w:hAnsi="Arial" w:cs="Arial"/>
            <w:color w:val="292B2C"/>
            <w:sz w:val="23"/>
            <w:szCs w:val="23"/>
            <w:lang w:eastAsia="uk-UA"/>
          </w:rPr>
          <w:t xml:space="preserve"> зумовлюється потоком γ-променів і нейтронів із зони ядерного вибуху, що триває лише перші 10-15 с. Біологічна дія проникної радіації проявляється залежно від кількості поглинутої тканинами організму радіаційної енергії, її розподілу в часі й способу опромінення. За одноразового опромінення дозою 1—2 </w:t>
        </w:r>
        <w:proofErr w:type="spellStart"/>
        <w:r w:rsidRPr="000A3B3B">
          <w:rPr>
            <w:rFonts w:ascii="Arial" w:eastAsia="Times New Roman" w:hAnsi="Arial" w:cs="Arial"/>
            <w:color w:val="292B2C"/>
            <w:sz w:val="23"/>
            <w:szCs w:val="23"/>
            <w:lang w:eastAsia="uk-UA"/>
          </w:rPr>
          <w:t>грей</w:t>
        </w:r>
        <w:proofErr w:type="spellEnd"/>
        <w:r w:rsidRPr="000A3B3B">
          <w:rPr>
            <w:rFonts w:ascii="Arial" w:eastAsia="Times New Roman" w:hAnsi="Arial" w:cs="Arial"/>
            <w:color w:val="292B2C"/>
            <w:sz w:val="23"/>
            <w:szCs w:val="23"/>
            <w:lang w:eastAsia="uk-UA"/>
          </w:rPr>
          <w:t xml:space="preserve"> (</w:t>
        </w:r>
        <w:proofErr w:type="spellStart"/>
        <w:r w:rsidRPr="000A3B3B">
          <w:rPr>
            <w:rFonts w:ascii="Arial" w:eastAsia="Times New Roman" w:hAnsi="Arial" w:cs="Arial"/>
            <w:color w:val="292B2C"/>
            <w:sz w:val="23"/>
            <w:szCs w:val="23"/>
            <w:lang w:eastAsia="uk-UA"/>
          </w:rPr>
          <w:t>Гр</w:t>
        </w:r>
        <w:proofErr w:type="spellEnd"/>
        <w:r w:rsidRPr="000A3B3B">
          <w:rPr>
            <w:rFonts w:ascii="Arial" w:eastAsia="Times New Roman" w:hAnsi="Arial" w:cs="Arial"/>
            <w:color w:val="292B2C"/>
            <w:sz w:val="23"/>
            <w:szCs w:val="23"/>
            <w:lang w:eastAsia="uk-UA"/>
          </w:rPr>
          <w:t xml:space="preserve">) розвивається гостра променева хвороба І ступеня (легка форма), 3—4 </w:t>
        </w:r>
        <w:proofErr w:type="spellStart"/>
        <w:r w:rsidRPr="000A3B3B">
          <w:rPr>
            <w:rFonts w:ascii="Arial" w:eastAsia="Times New Roman" w:hAnsi="Arial" w:cs="Arial"/>
            <w:color w:val="292B2C"/>
            <w:sz w:val="23"/>
            <w:szCs w:val="23"/>
            <w:lang w:eastAsia="uk-UA"/>
          </w:rPr>
          <w:t>Гр</w:t>
        </w:r>
        <w:proofErr w:type="spellEnd"/>
        <w:r w:rsidRPr="000A3B3B">
          <w:rPr>
            <w:rFonts w:ascii="Arial" w:eastAsia="Times New Roman" w:hAnsi="Arial" w:cs="Arial"/>
            <w:color w:val="292B2C"/>
            <w:sz w:val="23"/>
            <w:szCs w:val="23"/>
            <w:lang w:eastAsia="uk-UA"/>
          </w:rPr>
          <w:t xml:space="preserve"> — II ступеня (середньої тяжкості), 5-6 </w:t>
        </w:r>
        <w:proofErr w:type="spellStart"/>
        <w:r w:rsidRPr="000A3B3B">
          <w:rPr>
            <w:rFonts w:ascii="Arial" w:eastAsia="Times New Roman" w:hAnsi="Arial" w:cs="Arial"/>
            <w:color w:val="292B2C"/>
            <w:sz w:val="23"/>
            <w:szCs w:val="23"/>
            <w:lang w:eastAsia="uk-UA"/>
          </w:rPr>
          <w:t>Гр</w:t>
        </w:r>
        <w:proofErr w:type="spellEnd"/>
        <w:r w:rsidRPr="000A3B3B">
          <w:rPr>
            <w:rFonts w:ascii="Arial" w:eastAsia="Times New Roman" w:hAnsi="Arial" w:cs="Arial"/>
            <w:color w:val="292B2C"/>
            <w:sz w:val="23"/>
            <w:szCs w:val="23"/>
            <w:lang w:eastAsia="uk-UA"/>
          </w:rPr>
          <w:t xml:space="preserve"> — III ступеня (тяжка форма) і дозою понад 6 </w:t>
        </w:r>
        <w:proofErr w:type="spellStart"/>
        <w:r w:rsidRPr="000A3B3B">
          <w:rPr>
            <w:rFonts w:ascii="Arial" w:eastAsia="Times New Roman" w:hAnsi="Arial" w:cs="Arial"/>
            <w:color w:val="292B2C"/>
            <w:sz w:val="23"/>
            <w:szCs w:val="23"/>
            <w:lang w:eastAsia="uk-UA"/>
          </w:rPr>
          <w:t>Гр</w:t>
        </w:r>
        <w:proofErr w:type="spellEnd"/>
        <w:r w:rsidRPr="000A3B3B">
          <w:rPr>
            <w:rFonts w:ascii="Arial" w:eastAsia="Times New Roman" w:hAnsi="Arial" w:cs="Arial"/>
            <w:color w:val="292B2C"/>
            <w:sz w:val="23"/>
            <w:szCs w:val="23"/>
            <w:lang w:eastAsia="uk-UA"/>
          </w:rPr>
          <w:t xml:space="preserve"> — IV ступеня (вкрай тяжка форма).</w:t>
        </w:r>
      </w:ins>
    </w:p>
    <w:p w:rsidR="000A3B3B" w:rsidRPr="000A3B3B" w:rsidRDefault="000A3B3B" w:rsidP="000A3B3B">
      <w:pPr>
        <w:shd w:val="clear" w:color="auto" w:fill="FFFFFF"/>
        <w:spacing w:after="100" w:afterAutospacing="1" w:line="240" w:lineRule="auto"/>
        <w:rPr>
          <w:ins w:id="29" w:author="Unknown"/>
          <w:rFonts w:ascii="Arial" w:eastAsia="Times New Roman" w:hAnsi="Arial" w:cs="Arial"/>
          <w:color w:val="292B2C"/>
          <w:sz w:val="23"/>
          <w:szCs w:val="23"/>
          <w:lang w:eastAsia="uk-UA"/>
        </w:rPr>
      </w:pPr>
      <w:ins w:id="30" w:author="Unknown">
        <w:r w:rsidRPr="000A3B3B">
          <w:rPr>
            <w:rFonts w:ascii="Arial" w:eastAsia="Times New Roman" w:hAnsi="Arial" w:cs="Arial"/>
            <w:b/>
            <w:i/>
            <w:color w:val="292B2C"/>
            <w:sz w:val="23"/>
            <w:szCs w:val="23"/>
            <w:lang w:eastAsia="uk-UA"/>
          </w:rPr>
          <w:t>Радіоактивне зараження місцевості</w:t>
        </w:r>
        <w:r w:rsidRPr="000A3B3B">
          <w:rPr>
            <w:rFonts w:ascii="Arial" w:eastAsia="Times New Roman" w:hAnsi="Arial" w:cs="Arial"/>
            <w:color w:val="292B2C"/>
            <w:sz w:val="23"/>
            <w:szCs w:val="23"/>
            <w:lang w:eastAsia="uk-UA"/>
          </w:rPr>
          <w:t xml:space="preserve"> виникає здебільшого після наземних ядерних вибухів. Люди отримують радіоактивне зараження як від зовнішнього опромінення, так і від внутрішнього, що виникає внаслідок потрапляння радіоактивних речовин в організм у разі вживання заражених продуктів харчування та води, а також під час дихання. Імовірні радіаційні ураження шкірних покривів та хронічна променева хвороба з ураженням певних органів (шлунок, легені, щитоподібна залоза).</w:t>
        </w:r>
      </w:ins>
    </w:p>
    <w:p w:rsidR="000A3B3B" w:rsidRPr="000A3B3B" w:rsidRDefault="000A3B3B" w:rsidP="000A3B3B">
      <w:pPr>
        <w:shd w:val="clear" w:color="auto" w:fill="FFFFFF"/>
        <w:spacing w:after="100" w:afterAutospacing="1" w:line="240" w:lineRule="auto"/>
        <w:rPr>
          <w:ins w:id="31" w:author="Unknown"/>
          <w:rFonts w:ascii="Arial" w:eastAsia="Times New Roman" w:hAnsi="Arial" w:cs="Arial"/>
          <w:color w:val="292B2C"/>
          <w:sz w:val="23"/>
          <w:szCs w:val="23"/>
          <w:lang w:eastAsia="uk-UA"/>
        </w:rPr>
      </w:pPr>
      <w:ins w:id="32" w:author="Unknown">
        <w:r w:rsidRPr="000A3B3B">
          <w:rPr>
            <w:rFonts w:ascii="Arial" w:eastAsia="Times New Roman" w:hAnsi="Arial" w:cs="Arial"/>
            <w:b/>
            <w:i/>
            <w:color w:val="292B2C"/>
            <w:sz w:val="23"/>
            <w:szCs w:val="23"/>
            <w:lang w:eastAsia="uk-UA"/>
          </w:rPr>
          <w:t>Електромагнітний імпульс</w:t>
        </w:r>
        <w:r w:rsidRPr="000A3B3B">
          <w:rPr>
            <w:rFonts w:ascii="Arial" w:eastAsia="Times New Roman" w:hAnsi="Arial" w:cs="Arial"/>
            <w:color w:val="292B2C"/>
            <w:sz w:val="23"/>
            <w:szCs w:val="23"/>
            <w:lang w:eastAsia="uk-UA"/>
          </w:rPr>
          <w:t xml:space="preserve"> призводить до виникнення наведених </w:t>
        </w:r>
        <w:proofErr w:type="spellStart"/>
        <w:r w:rsidRPr="000A3B3B">
          <w:rPr>
            <w:rFonts w:ascii="Arial" w:eastAsia="Times New Roman" w:hAnsi="Arial" w:cs="Arial"/>
            <w:color w:val="292B2C"/>
            <w:sz w:val="23"/>
            <w:szCs w:val="23"/>
            <w:lang w:eastAsia="uk-UA"/>
          </w:rPr>
          <w:t>електрострумів</w:t>
        </w:r>
        <w:proofErr w:type="spellEnd"/>
        <w:r w:rsidRPr="000A3B3B">
          <w:rPr>
            <w:rFonts w:ascii="Arial" w:eastAsia="Times New Roman" w:hAnsi="Arial" w:cs="Arial"/>
            <w:color w:val="292B2C"/>
            <w:sz w:val="23"/>
            <w:szCs w:val="23"/>
            <w:lang w:eastAsia="uk-UA"/>
          </w:rPr>
          <w:t xml:space="preserve">, тому з ладу буде виходити вся сучасна </w:t>
        </w:r>
        <w:proofErr w:type="spellStart"/>
        <w:r w:rsidRPr="000A3B3B">
          <w:rPr>
            <w:rFonts w:ascii="Arial" w:eastAsia="Times New Roman" w:hAnsi="Arial" w:cs="Arial"/>
            <w:color w:val="292B2C"/>
            <w:sz w:val="23"/>
            <w:szCs w:val="23"/>
            <w:lang w:eastAsia="uk-UA"/>
          </w:rPr>
          <w:t>теле-</w:t>
        </w:r>
        <w:proofErr w:type="spellEnd"/>
        <w:r w:rsidRPr="000A3B3B">
          <w:rPr>
            <w:rFonts w:ascii="Arial" w:eastAsia="Times New Roman" w:hAnsi="Arial" w:cs="Arial"/>
            <w:color w:val="292B2C"/>
            <w:sz w:val="23"/>
            <w:szCs w:val="23"/>
            <w:lang w:eastAsia="uk-UA"/>
          </w:rPr>
          <w:t xml:space="preserve"> і радіоапаратура, порушиться на певний час зв'язок, можуть спостерігатися функціональні розлади в організмі людини.</w:t>
        </w:r>
      </w:ins>
    </w:p>
    <w:p w:rsidR="000A3B3B" w:rsidRPr="000A3B3B" w:rsidRDefault="000A3B3B" w:rsidP="000A3B3B">
      <w:pPr>
        <w:shd w:val="clear" w:color="auto" w:fill="FFFFFF"/>
        <w:spacing w:after="100" w:afterAutospacing="1" w:line="240" w:lineRule="auto"/>
        <w:rPr>
          <w:ins w:id="33" w:author="Unknown"/>
          <w:rFonts w:ascii="Arial" w:eastAsia="Times New Roman" w:hAnsi="Arial" w:cs="Arial"/>
          <w:color w:val="292B2C"/>
          <w:sz w:val="23"/>
          <w:szCs w:val="23"/>
          <w:lang w:eastAsia="uk-UA"/>
        </w:rPr>
      </w:pPr>
      <w:ins w:id="34" w:author="Unknown">
        <w:r w:rsidRPr="000A3B3B">
          <w:rPr>
            <w:rFonts w:ascii="Arial" w:eastAsia="Times New Roman" w:hAnsi="Arial" w:cs="Arial"/>
            <w:color w:val="292B2C"/>
            <w:sz w:val="23"/>
            <w:szCs w:val="23"/>
            <w:lang w:eastAsia="uk-UA"/>
          </w:rPr>
          <w:t>Отже, ударна хвиля руйнує будівлі та споруди, світлове випромінювання спричиняє пожежі, подальше радіоактивне ураження, яке поширюється вітром, робить перебування на зараженій території небезпечним. Люди отримують механічні ушкодження від ударної хвилі, опіки різного ступеня і, зазвичай, гостру променеву хворобу.</w:t>
        </w:r>
      </w:ins>
    </w:p>
    <w:p w:rsidR="000A3B3B" w:rsidRPr="000A3B3B" w:rsidRDefault="000A3B3B" w:rsidP="000A3B3B">
      <w:pPr>
        <w:shd w:val="clear" w:color="auto" w:fill="FFFFFF"/>
        <w:spacing w:after="100" w:afterAutospacing="1" w:line="240" w:lineRule="auto"/>
        <w:rPr>
          <w:ins w:id="35" w:author="Unknown"/>
          <w:rFonts w:ascii="Arial" w:eastAsia="Times New Roman" w:hAnsi="Arial" w:cs="Arial"/>
          <w:color w:val="292B2C"/>
          <w:sz w:val="23"/>
          <w:szCs w:val="23"/>
          <w:lang w:eastAsia="uk-UA"/>
        </w:rPr>
      </w:pPr>
      <w:ins w:id="36" w:author="Unknown">
        <w:r w:rsidRPr="000A3B3B">
          <w:rPr>
            <w:rFonts w:ascii="Arial" w:eastAsia="Times New Roman" w:hAnsi="Arial" w:cs="Arial"/>
            <w:color w:val="292B2C"/>
            <w:sz w:val="23"/>
            <w:szCs w:val="23"/>
            <w:lang w:eastAsia="uk-UA"/>
          </w:rPr>
          <w:lastRenderedPageBreak/>
          <w:t xml:space="preserve">За невисоких доз опромінення значно послаблюється імунітет, можуть розвиватися лейкемія, </w:t>
        </w:r>
        <w:proofErr w:type="spellStart"/>
        <w:r w:rsidRPr="000A3B3B">
          <w:rPr>
            <w:rFonts w:ascii="Arial" w:eastAsia="Times New Roman" w:hAnsi="Arial" w:cs="Arial"/>
            <w:color w:val="292B2C"/>
            <w:sz w:val="23"/>
            <w:szCs w:val="23"/>
            <w:lang w:eastAsia="uk-UA"/>
          </w:rPr>
          <w:t>онкозахворювання</w:t>
        </w:r>
        <w:proofErr w:type="spellEnd"/>
        <w:r w:rsidRPr="000A3B3B">
          <w:rPr>
            <w:rFonts w:ascii="Arial" w:eastAsia="Times New Roman" w:hAnsi="Arial" w:cs="Arial"/>
            <w:color w:val="292B2C"/>
            <w:sz w:val="23"/>
            <w:szCs w:val="23"/>
            <w:lang w:eastAsia="uk-UA"/>
          </w:rPr>
          <w:t>. Для запобігання ураженням люди переховуються в сховищах з фільтрацією повітря і запасами води та їжі, проводять евакуацію та аварійно-відновлювальні роботи, використовують засоби індивідуального захисту.</w:t>
        </w:r>
      </w:ins>
    </w:p>
    <w:p w:rsidR="000A3B3B" w:rsidRPr="000A3B3B" w:rsidRDefault="000A3B3B" w:rsidP="000A3B3B">
      <w:pPr>
        <w:shd w:val="clear" w:color="auto" w:fill="FFFFFF"/>
        <w:spacing w:after="100" w:afterAutospacing="1" w:line="240" w:lineRule="auto"/>
        <w:rPr>
          <w:ins w:id="37"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876425" cy="866775"/>
            <wp:effectExtent l="19050" t="0" r="9525" b="0"/>
            <wp:docPr id="2" name="Рисунок 2" descr="https://history.vn.ua/pidruchniki/gydima-national-defense-bases-medical-knowledge-girls-10-class-2018/gydima-national-defense-bases-medical-knowledge-girls-10-class-2018.files/image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gydima-national-defense-bases-medical-knowledge-girls-10-class-2018/gydima-national-defense-bases-medical-knowledge-girls-10-class-2018.files/image315.jpg"/>
                    <pic:cNvPicPr>
                      <a:picLocks noChangeAspect="1" noChangeArrowheads="1"/>
                    </pic:cNvPicPr>
                  </pic:nvPicPr>
                  <pic:blipFill>
                    <a:blip r:embed="rId5"/>
                    <a:srcRect/>
                    <a:stretch>
                      <a:fillRect/>
                    </a:stretch>
                  </pic:blipFill>
                  <pic:spPr bwMode="auto">
                    <a:xfrm>
                      <a:off x="0" y="0"/>
                      <a:ext cx="1876425" cy="8667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38" w:author="Unknown"/>
          <w:rFonts w:ascii="Arial" w:eastAsia="Times New Roman" w:hAnsi="Arial" w:cs="Arial"/>
          <w:color w:val="292B2C"/>
          <w:sz w:val="23"/>
          <w:szCs w:val="23"/>
          <w:lang w:eastAsia="uk-UA"/>
        </w:rPr>
      </w:pPr>
      <w:ins w:id="39" w:author="Unknown">
        <w:r w:rsidRPr="000A3B3B">
          <w:rPr>
            <w:rFonts w:ascii="Arial" w:eastAsia="Times New Roman" w:hAnsi="Arial" w:cs="Arial"/>
            <w:b/>
            <w:bCs/>
            <w:color w:val="292B2C"/>
            <w:sz w:val="23"/>
            <w:lang w:eastAsia="uk-UA"/>
          </w:rPr>
          <w:t xml:space="preserve"> </w:t>
        </w:r>
        <w:r w:rsidRPr="00D2044D">
          <w:rPr>
            <w:rFonts w:ascii="Arial" w:eastAsia="Times New Roman" w:hAnsi="Arial" w:cs="Arial"/>
            <w:b/>
            <w:bCs/>
            <w:color w:val="292B2C"/>
            <w:sz w:val="28"/>
            <w:szCs w:val="28"/>
            <w:lang w:eastAsia="uk-UA"/>
          </w:rPr>
          <w:t>Газова атака</w:t>
        </w:r>
        <w:r w:rsidRPr="000A3B3B">
          <w:rPr>
            <w:rFonts w:ascii="Arial" w:eastAsia="Times New Roman" w:hAnsi="Arial" w:cs="Arial"/>
            <w:b/>
            <w:bCs/>
            <w:color w:val="292B2C"/>
            <w:sz w:val="23"/>
            <w:lang w:eastAsia="uk-UA"/>
          </w:rPr>
          <w:t xml:space="preserve"> 22.04.1915 р., біля міста Інд (Бельгія)</w:t>
        </w:r>
      </w:ins>
    </w:p>
    <w:p w:rsidR="000A3B3B" w:rsidRPr="000A3B3B" w:rsidRDefault="000A3B3B" w:rsidP="000A3B3B">
      <w:pPr>
        <w:shd w:val="clear" w:color="auto" w:fill="FFFFFF"/>
        <w:spacing w:after="100" w:afterAutospacing="1" w:line="240" w:lineRule="auto"/>
        <w:rPr>
          <w:ins w:id="40" w:author="Unknown"/>
          <w:rFonts w:ascii="Arial" w:eastAsia="Times New Roman" w:hAnsi="Arial" w:cs="Arial"/>
          <w:color w:val="292B2C"/>
          <w:sz w:val="23"/>
          <w:szCs w:val="23"/>
          <w:lang w:eastAsia="uk-UA"/>
        </w:rPr>
      </w:pPr>
      <w:ins w:id="41" w:author="Unknown">
        <w:r w:rsidRPr="000A3B3B">
          <w:rPr>
            <w:rFonts w:ascii="Arial" w:eastAsia="Times New Roman" w:hAnsi="Arial" w:cs="Arial"/>
            <w:color w:val="292B2C"/>
            <w:sz w:val="23"/>
            <w:szCs w:val="23"/>
            <w:lang w:eastAsia="uk-UA"/>
          </w:rPr>
          <w:t xml:space="preserve">Під час Першої світової війни німці застосували небачену зброю, наслідки дії якої жахнули світ. 22.04.1915 р. о 3 </w:t>
        </w:r>
        <w:proofErr w:type="spellStart"/>
        <w:r w:rsidRPr="000A3B3B">
          <w:rPr>
            <w:rFonts w:ascii="Arial" w:eastAsia="Times New Roman" w:hAnsi="Arial" w:cs="Arial"/>
            <w:color w:val="292B2C"/>
            <w:sz w:val="23"/>
            <w:szCs w:val="23"/>
            <w:lang w:eastAsia="uk-UA"/>
          </w:rPr>
          <w:t>год</w:t>
        </w:r>
        <w:proofErr w:type="spellEnd"/>
        <w:r w:rsidRPr="000A3B3B">
          <w:rPr>
            <w:rFonts w:ascii="Arial" w:eastAsia="Times New Roman" w:hAnsi="Arial" w:cs="Arial"/>
            <w:color w:val="292B2C"/>
            <w:sz w:val="23"/>
            <w:szCs w:val="23"/>
            <w:lang w:eastAsia="uk-UA"/>
          </w:rPr>
          <w:t xml:space="preserve"> 30 </w:t>
        </w:r>
        <w:proofErr w:type="spellStart"/>
        <w:r w:rsidRPr="000A3B3B">
          <w:rPr>
            <w:rFonts w:ascii="Arial" w:eastAsia="Times New Roman" w:hAnsi="Arial" w:cs="Arial"/>
            <w:color w:val="292B2C"/>
            <w:sz w:val="23"/>
            <w:szCs w:val="23"/>
            <w:lang w:eastAsia="uk-UA"/>
          </w:rPr>
          <w:t>хв</w:t>
        </w:r>
        <w:proofErr w:type="spellEnd"/>
        <w:r w:rsidRPr="000A3B3B">
          <w:rPr>
            <w:rFonts w:ascii="Arial" w:eastAsia="Times New Roman" w:hAnsi="Arial" w:cs="Arial"/>
            <w:color w:val="292B2C"/>
            <w:sz w:val="23"/>
            <w:szCs w:val="23"/>
            <w:lang w:eastAsia="uk-UA"/>
          </w:rPr>
          <w:t xml:space="preserve"> німецька армія вперше в історії застосувала хімічну зброю (іл. 44.2).</w:t>
        </w:r>
      </w:ins>
    </w:p>
    <w:p w:rsidR="000A3B3B" w:rsidRPr="000A3B3B" w:rsidRDefault="000A3B3B" w:rsidP="000A3B3B">
      <w:pPr>
        <w:shd w:val="clear" w:color="auto" w:fill="FFFFFF"/>
        <w:spacing w:after="100" w:afterAutospacing="1" w:line="240" w:lineRule="auto"/>
        <w:rPr>
          <w:ins w:id="42" w:author="Unknown"/>
          <w:rFonts w:ascii="Arial" w:eastAsia="Times New Roman" w:hAnsi="Arial" w:cs="Arial"/>
          <w:color w:val="292B2C"/>
          <w:sz w:val="23"/>
          <w:szCs w:val="23"/>
          <w:lang w:eastAsia="uk-UA"/>
        </w:rPr>
      </w:pPr>
      <w:ins w:id="43" w:author="Unknown">
        <w:r w:rsidRPr="000A3B3B">
          <w:rPr>
            <w:rFonts w:ascii="Arial" w:eastAsia="Times New Roman" w:hAnsi="Arial" w:cs="Arial"/>
            <w:color w:val="292B2C"/>
            <w:sz w:val="23"/>
            <w:szCs w:val="23"/>
            <w:lang w:eastAsia="uk-UA"/>
          </w:rPr>
          <w:t xml:space="preserve">Солдати союзних військ, не готові до таких дій ані технічно, ані психологічно, спішно покидали позиції, гинули, уражені газом. Фронт було прорвано. На атаку було витрачено 180 т хлору, випускали його з балонів протягом 5 </w:t>
        </w:r>
        <w:proofErr w:type="spellStart"/>
        <w:r w:rsidRPr="000A3B3B">
          <w:rPr>
            <w:rFonts w:ascii="Arial" w:eastAsia="Times New Roman" w:hAnsi="Arial" w:cs="Arial"/>
            <w:color w:val="292B2C"/>
            <w:sz w:val="23"/>
            <w:szCs w:val="23"/>
            <w:lang w:eastAsia="uk-UA"/>
          </w:rPr>
          <w:t>хв</w:t>
        </w:r>
        <w:proofErr w:type="spellEnd"/>
        <w:r w:rsidRPr="000A3B3B">
          <w:rPr>
            <w:rFonts w:ascii="Arial" w:eastAsia="Times New Roman" w:hAnsi="Arial" w:cs="Arial"/>
            <w:color w:val="292B2C"/>
            <w:sz w:val="23"/>
            <w:szCs w:val="23"/>
            <w:lang w:eastAsia="uk-UA"/>
          </w:rPr>
          <w:t xml:space="preserve"> на ділянці фронту протяжністю 6-8 км. Отруїлося 15 тис. солдатів французької і канадської армій, 5 тис. бійців загинуло.</w:t>
        </w:r>
      </w:ins>
    </w:p>
    <w:p w:rsidR="000A3B3B" w:rsidRPr="000A3B3B" w:rsidRDefault="000A3B3B" w:rsidP="000A3B3B">
      <w:pPr>
        <w:shd w:val="clear" w:color="auto" w:fill="FFFFFF"/>
        <w:spacing w:after="100" w:afterAutospacing="1" w:line="240" w:lineRule="auto"/>
        <w:rPr>
          <w:ins w:id="44" w:author="Unknown"/>
          <w:rFonts w:ascii="Arial" w:eastAsia="Times New Roman" w:hAnsi="Arial" w:cs="Arial"/>
          <w:color w:val="292B2C"/>
          <w:sz w:val="23"/>
          <w:szCs w:val="23"/>
          <w:lang w:eastAsia="uk-UA"/>
        </w:rPr>
      </w:pPr>
      <w:ins w:id="45" w:author="Unknown">
        <w:r w:rsidRPr="000A3B3B">
          <w:rPr>
            <w:rFonts w:ascii="Arial" w:eastAsia="Times New Roman" w:hAnsi="Arial" w:cs="Arial"/>
            <w:b/>
            <w:i/>
            <w:color w:val="292B2C"/>
            <w:sz w:val="28"/>
            <w:szCs w:val="28"/>
            <w:lang w:eastAsia="uk-UA"/>
          </w:rPr>
          <w:t>Хімічна зброя.</w:t>
        </w:r>
        <w:r w:rsidRPr="000A3B3B">
          <w:rPr>
            <w:rFonts w:ascii="Arial" w:eastAsia="Times New Roman" w:hAnsi="Arial" w:cs="Arial"/>
            <w:color w:val="292B2C"/>
            <w:sz w:val="23"/>
            <w:szCs w:val="23"/>
            <w:lang w:eastAsia="uk-UA"/>
          </w:rPr>
          <w:t xml:space="preserve"> Що ж таке хімічна зброя? її застосовують для масового ураження людей, тварин і рослин, зараження місцевості, споруд, техніки, води та продуктів харчування.</w:t>
        </w:r>
      </w:ins>
    </w:p>
    <w:p w:rsidR="000A3B3B" w:rsidRPr="000A3B3B" w:rsidRDefault="000A3B3B" w:rsidP="000A3B3B">
      <w:pPr>
        <w:shd w:val="clear" w:color="auto" w:fill="FFFFFF"/>
        <w:spacing w:after="100" w:afterAutospacing="1" w:line="240" w:lineRule="auto"/>
        <w:rPr>
          <w:ins w:id="46" w:author="Unknown"/>
          <w:rFonts w:ascii="Arial" w:eastAsia="Times New Roman" w:hAnsi="Arial" w:cs="Arial"/>
          <w:color w:val="292B2C"/>
          <w:sz w:val="23"/>
          <w:szCs w:val="23"/>
          <w:lang w:eastAsia="uk-UA"/>
        </w:rPr>
      </w:pPr>
      <w:ins w:id="47" w:author="Unknown">
        <w:r w:rsidRPr="000A3B3B">
          <w:rPr>
            <w:rFonts w:ascii="Arial" w:eastAsia="Times New Roman" w:hAnsi="Arial" w:cs="Arial"/>
            <w:b/>
            <w:i/>
            <w:color w:val="292B2C"/>
            <w:sz w:val="23"/>
            <w:szCs w:val="23"/>
            <w:lang w:eastAsia="uk-UA"/>
          </w:rPr>
          <w:t>Основу хімічної зброї складають отруйні речовини</w:t>
        </w:r>
        <w:r w:rsidRPr="000A3B3B">
          <w:rPr>
            <w:rFonts w:ascii="Arial" w:eastAsia="Times New Roman" w:hAnsi="Arial" w:cs="Arial"/>
            <w:color w:val="292B2C"/>
            <w:sz w:val="23"/>
            <w:szCs w:val="23"/>
            <w:lang w:eastAsia="uk-UA"/>
          </w:rPr>
          <w:t xml:space="preserve"> (ОР), які відповідають визначеним технічним вимогам, мають певні фізико-хімічні та надзвичайно токсичні властивості, що забезпечують найбільшу бойову ефективність.</w:t>
        </w:r>
      </w:ins>
    </w:p>
    <w:p w:rsidR="000A3B3B" w:rsidRPr="000A3B3B" w:rsidRDefault="000A3B3B" w:rsidP="000A3B3B">
      <w:pPr>
        <w:shd w:val="clear" w:color="auto" w:fill="FFFFFF"/>
        <w:spacing w:after="100" w:afterAutospacing="1" w:line="240" w:lineRule="auto"/>
        <w:rPr>
          <w:ins w:id="48" w:author="Unknown"/>
          <w:rFonts w:ascii="Arial" w:eastAsia="Times New Roman" w:hAnsi="Arial" w:cs="Arial"/>
          <w:color w:val="292B2C"/>
          <w:sz w:val="23"/>
          <w:szCs w:val="23"/>
          <w:lang w:eastAsia="uk-UA"/>
        </w:rPr>
      </w:pPr>
      <w:ins w:id="49" w:author="Unknown">
        <w:r w:rsidRPr="000A3B3B">
          <w:rPr>
            <w:rFonts w:ascii="Arial" w:eastAsia="Times New Roman" w:hAnsi="Arial" w:cs="Arial"/>
            <w:color w:val="292B2C"/>
            <w:sz w:val="23"/>
            <w:szCs w:val="23"/>
            <w:lang w:eastAsia="uk-UA"/>
          </w:rPr>
          <w:t>Застосування ОР утворює осередки хімічною зараження — територію, де є люди, техніка, джерела водопостачання, продукти й інші об’єкти, що зазнали впливу хімічної зброї.</w:t>
        </w:r>
      </w:ins>
    </w:p>
    <w:p w:rsidR="000A3B3B" w:rsidRPr="000A3B3B" w:rsidRDefault="000A3B3B" w:rsidP="000A3B3B">
      <w:pPr>
        <w:shd w:val="clear" w:color="auto" w:fill="FFFFFF"/>
        <w:spacing w:after="100" w:afterAutospacing="1" w:line="240" w:lineRule="auto"/>
        <w:rPr>
          <w:ins w:id="50" w:author="Unknown"/>
          <w:rFonts w:ascii="Arial" w:eastAsia="Times New Roman" w:hAnsi="Arial" w:cs="Arial"/>
          <w:color w:val="292B2C"/>
          <w:sz w:val="23"/>
          <w:szCs w:val="23"/>
          <w:lang w:eastAsia="uk-UA"/>
        </w:rPr>
      </w:pPr>
      <w:ins w:id="51" w:author="Unknown">
        <w:r w:rsidRPr="000A3B3B">
          <w:rPr>
            <w:rFonts w:ascii="Arial" w:eastAsia="Times New Roman" w:hAnsi="Arial" w:cs="Arial"/>
            <w:color w:val="292B2C"/>
            <w:sz w:val="23"/>
            <w:szCs w:val="23"/>
            <w:lang w:eastAsia="uk-UA"/>
          </w:rPr>
          <w:t>Основними засобами доставки ОР до місця призначення є такі: авіаційні хімічні бомби й касети, керовані й некеровані хімічні снаряди або ракети, артилерійські хімічні снаряди та міни, хімічні фугаси, термічні й механічні генератори аерозолів, а також шашки, гранати і патрони (іл. 44.3), які зберігаються в спеціально обладнаних сховищах під особливим контролем (іл. 44.4).</w:t>
        </w:r>
      </w:ins>
    </w:p>
    <w:p w:rsidR="000A3B3B" w:rsidRPr="000A3B3B" w:rsidRDefault="000A3B3B" w:rsidP="000A3B3B">
      <w:pPr>
        <w:shd w:val="clear" w:color="auto" w:fill="FFFFFF"/>
        <w:spacing w:after="100" w:afterAutospacing="1" w:line="240" w:lineRule="auto"/>
        <w:rPr>
          <w:ins w:id="52"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3390900" cy="828675"/>
            <wp:effectExtent l="19050" t="0" r="0" b="0"/>
            <wp:docPr id="3" name="Рисунок 3" descr="https://history.vn.ua/pidruchniki/gydima-national-defense-bases-medical-knowledge-girls-10-class-2018/gydima-national-defense-bases-medical-knowledge-girls-10-class-2018.files/image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gydima-national-defense-bases-medical-knowledge-girls-10-class-2018/gydima-national-defense-bases-medical-knowledge-girls-10-class-2018.files/image316.jpg"/>
                    <pic:cNvPicPr>
                      <a:picLocks noChangeAspect="1" noChangeArrowheads="1"/>
                    </pic:cNvPicPr>
                  </pic:nvPicPr>
                  <pic:blipFill>
                    <a:blip r:embed="rId6"/>
                    <a:srcRect/>
                    <a:stretch>
                      <a:fillRect/>
                    </a:stretch>
                  </pic:blipFill>
                  <pic:spPr bwMode="auto">
                    <a:xfrm>
                      <a:off x="0" y="0"/>
                      <a:ext cx="3390900" cy="8286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53" w:author="Unknown"/>
          <w:rFonts w:ascii="Arial" w:eastAsia="Times New Roman" w:hAnsi="Arial" w:cs="Arial"/>
          <w:color w:val="292B2C"/>
          <w:sz w:val="23"/>
          <w:szCs w:val="23"/>
          <w:lang w:eastAsia="uk-UA"/>
        </w:rPr>
      </w:pPr>
      <w:ins w:id="54" w:author="Unknown">
        <w:r w:rsidRPr="000A3B3B">
          <w:rPr>
            <w:rFonts w:ascii="Arial" w:eastAsia="Times New Roman" w:hAnsi="Arial" w:cs="Arial"/>
            <w:b/>
            <w:bCs/>
            <w:color w:val="292B2C"/>
            <w:sz w:val="23"/>
            <w:lang w:eastAsia="uk-UA"/>
          </w:rPr>
          <w:t>Хімічна зброя: а — хімічні фугаси; б, в — хімічні снаряди</w:t>
        </w:r>
      </w:ins>
    </w:p>
    <w:p w:rsidR="000A3B3B" w:rsidRPr="000A3B3B" w:rsidRDefault="000A3B3B" w:rsidP="000A3B3B">
      <w:pPr>
        <w:shd w:val="clear" w:color="auto" w:fill="FFFFFF"/>
        <w:spacing w:after="100" w:afterAutospacing="1" w:line="240" w:lineRule="auto"/>
        <w:rPr>
          <w:ins w:id="55"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114425" cy="847725"/>
            <wp:effectExtent l="19050" t="0" r="9525" b="0"/>
            <wp:docPr id="4" name="Рисунок 4" descr="https://history.vn.ua/pidruchniki/gydima-national-defense-bases-medical-knowledge-girls-10-class-2018/gydima-national-defense-bases-medical-knowledge-girls-10-class-2018.files/image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gydima-national-defense-bases-medical-knowledge-girls-10-class-2018/gydima-national-defense-bases-medical-knowledge-girls-10-class-2018.files/image317.jpg"/>
                    <pic:cNvPicPr>
                      <a:picLocks noChangeAspect="1" noChangeArrowheads="1"/>
                    </pic:cNvPicPr>
                  </pic:nvPicPr>
                  <pic:blipFill>
                    <a:blip r:embed="rId7"/>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56" w:author="Unknown"/>
          <w:rFonts w:ascii="Arial" w:eastAsia="Times New Roman" w:hAnsi="Arial" w:cs="Arial"/>
          <w:color w:val="292B2C"/>
          <w:sz w:val="23"/>
          <w:szCs w:val="23"/>
          <w:lang w:eastAsia="uk-UA"/>
        </w:rPr>
      </w:pPr>
      <w:ins w:id="57" w:author="Unknown">
        <w:r w:rsidRPr="000A3B3B">
          <w:rPr>
            <w:rFonts w:ascii="Arial" w:eastAsia="Times New Roman" w:hAnsi="Arial" w:cs="Arial"/>
            <w:b/>
            <w:bCs/>
            <w:color w:val="292B2C"/>
            <w:sz w:val="23"/>
            <w:lang w:eastAsia="uk-UA"/>
          </w:rPr>
          <w:t xml:space="preserve">  Зберігання хімічної зброї</w:t>
        </w:r>
      </w:ins>
    </w:p>
    <w:p w:rsidR="000A3B3B" w:rsidRPr="000A3B3B" w:rsidRDefault="000A3B3B" w:rsidP="000A3B3B">
      <w:pPr>
        <w:shd w:val="clear" w:color="auto" w:fill="FFFFFF"/>
        <w:spacing w:after="100" w:afterAutospacing="1" w:line="240" w:lineRule="auto"/>
        <w:rPr>
          <w:ins w:id="58" w:author="Unknown"/>
          <w:rFonts w:ascii="Arial" w:eastAsia="Times New Roman" w:hAnsi="Arial" w:cs="Arial"/>
          <w:color w:val="292B2C"/>
          <w:sz w:val="23"/>
          <w:szCs w:val="23"/>
          <w:lang w:eastAsia="uk-UA"/>
        </w:rPr>
      </w:pPr>
      <w:ins w:id="59" w:author="Unknown">
        <w:r w:rsidRPr="000A3B3B">
          <w:rPr>
            <w:rFonts w:ascii="Arial" w:eastAsia="Times New Roman" w:hAnsi="Arial" w:cs="Arial"/>
            <w:color w:val="292B2C"/>
            <w:sz w:val="23"/>
            <w:szCs w:val="23"/>
            <w:lang w:eastAsia="uk-UA"/>
          </w:rPr>
          <w:lastRenderedPageBreak/>
          <w:t xml:space="preserve">Площі зараження повітря вторинною хмарою значно перевищують площу зараження в місці вибуху хімічних боєприпасів. Залежно від тривалості зараження місцевості різними типами ОР, осередки хімічного ураження поділяють на два </w:t>
        </w:r>
        <w:r w:rsidRPr="000A3B3B">
          <w:rPr>
            <w:rFonts w:ascii="Arial" w:eastAsia="Times New Roman" w:hAnsi="Arial" w:cs="Arial"/>
            <w:b/>
            <w:i/>
            <w:color w:val="292B2C"/>
            <w:sz w:val="23"/>
            <w:szCs w:val="23"/>
            <w:lang w:eastAsia="uk-UA"/>
          </w:rPr>
          <w:t>типи</w:t>
        </w:r>
        <w:r w:rsidRPr="000A3B3B">
          <w:rPr>
            <w:rFonts w:ascii="Arial" w:eastAsia="Times New Roman" w:hAnsi="Arial" w:cs="Arial"/>
            <w:color w:val="292B2C"/>
            <w:sz w:val="23"/>
            <w:szCs w:val="23"/>
            <w:lang w:eastAsia="uk-UA"/>
          </w:rPr>
          <w:t xml:space="preserve">: </w:t>
        </w:r>
        <w:r w:rsidRPr="000A3B3B">
          <w:rPr>
            <w:rFonts w:ascii="Arial" w:eastAsia="Times New Roman" w:hAnsi="Arial" w:cs="Arial"/>
            <w:b/>
            <w:i/>
            <w:color w:val="292B2C"/>
            <w:sz w:val="23"/>
            <w:szCs w:val="23"/>
            <w:lang w:eastAsia="uk-UA"/>
          </w:rPr>
          <w:t>стійкі й нестійкі</w:t>
        </w:r>
        <w:r w:rsidRPr="000A3B3B">
          <w:rPr>
            <w:rFonts w:ascii="Arial" w:eastAsia="Times New Roman" w:hAnsi="Arial" w:cs="Arial"/>
            <w:color w:val="292B2C"/>
            <w:sz w:val="23"/>
            <w:szCs w:val="23"/>
            <w:lang w:eastAsia="uk-UA"/>
          </w:rPr>
          <w:t>. Для створення стійких осередків застосовують крапельно-рідинні ОР. Розроблено кілька класифікацій отруйних речовин, в основі яких лежать імовірність їх використання в сучасній війні, тактичне призначення, характер токсичної дії, стійкість.</w:t>
        </w:r>
      </w:ins>
    </w:p>
    <w:p w:rsidR="000A3B3B" w:rsidRPr="000A3B3B" w:rsidRDefault="000A3B3B" w:rsidP="000A3B3B">
      <w:pPr>
        <w:shd w:val="clear" w:color="auto" w:fill="FFFFFF"/>
        <w:spacing w:after="100" w:afterAutospacing="1" w:line="240" w:lineRule="auto"/>
        <w:rPr>
          <w:ins w:id="60" w:author="Unknown"/>
          <w:rFonts w:ascii="Arial" w:eastAsia="Times New Roman" w:hAnsi="Arial" w:cs="Arial"/>
          <w:color w:val="292B2C"/>
          <w:sz w:val="23"/>
          <w:szCs w:val="23"/>
          <w:lang w:eastAsia="uk-UA"/>
        </w:rPr>
      </w:pPr>
      <w:ins w:id="61" w:author="Unknown">
        <w:r w:rsidRPr="000A3B3B">
          <w:rPr>
            <w:rFonts w:ascii="Arial" w:eastAsia="Times New Roman" w:hAnsi="Arial" w:cs="Arial"/>
            <w:color w:val="292B2C"/>
            <w:sz w:val="23"/>
            <w:szCs w:val="23"/>
            <w:lang w:eastAsia="uk-UA"/>
          </w:rPr>
          <w:t>Широко застосовують табельні отруйні речовини (ті, що прийняті на озброєння), резервні й обмеженого призначення.</w:t>
        </w:r>
      </w:ins>
    </w:p>
    <w:p w:rsidR="00D2044D" w:rsidRDefault="000A3B3B" w:rsidP="000A3B3B">
      <w:pPr>
        <w:shd w:val="clear" w:color="auto" w:fill="FFFFFF"/>
        <w:spacing w:after="100" w:afterAutospacing="1" w:line="240" w:lineRule="auto"/>
        <w:rPr>
          <w:rFonts w:ascii="Arial" w:eastAsia="Times New Roman" w:hAnsi="Arial" w:cs="Arial"/>
          <w:color w:val="292B2C"/>
          <w:sz w:val="23"/>
          <w:szCs w:val="23"/>
          <w:lang w:eastAsia="uk-UA"/>
        </w:rPr>
      </w:pPr>
      <w:ins w:id="62" w:author="Unknown">
        <w:r w:rsidRPr="000A3B3B">
          <w:rPr>
            <w:rFonts w:ascii="Arial" w:eastAsia="Times New Roman" w:hAnsi="Arial" w:cs="Arial"/>
            <w:b/>
            <w:i/>
            <w:color w:val="292B2C"/>
            <w:sz w:val="23"/>
            <w:szCs w:val="23"/>
            <w:lang w:eastAsia="uk-UA"/>
          </w:rPr>
          <w:t>За тактичним призначенням ОР поділяють на такі групи</w:t>
        </w:r>
        <w:r w:rsidRPr="000A3B3B">
          <w:rPr>
            <w:rFonts w:ascii="Arial" w:eastAsia="Times New Roman" w:hAnsi="Arial" w:cs="Arial"/>
            <w:color w:val="292B2C"/>
            <w:sz w:val="23"/>
            <w:szCs w:val="23"/>
            <w:lang w:eastAsia="uk-UA"/>
          </w:rPr>
          <w:t xml:space="preserve">: </w:t>
        </w:r>
      </w:ins>
    </w:p>
    <w:p w:rsidR="00D2044D" w:rsidRDefault="000A3B3B" w:rsidP="000A3B3B">
      <w:pPr>
        <w:shd w:val="clear" w:color="auto" w:fill="FFFFFF"/>
        <w:spacing w:after="100" w:afterAutospacing="1" w:line="240" w:lineRule="auto"/>
        <w:rPr>
          <w:rFonts w:ascii="Arial" w:eastAsia="Times New Roman" w:hAnsi="Arial" w:cs="Arial"/>
          <w:color w:val="292B2C"/>
          <w:sz w:val="23"/>
          <w:szCs w:val="23"/>
          <w:lang w:eastAsia="uk-UA"/>
        </w:rPr>
      </w:pPr>
      <w:ins w:id="63" w:author="Unknown">
        <w:r w:rsidRPr="000A3B3B">
          <w:rPr>
            <w:rFonts w:ascii="Arial" w:eastAsia="Times New Roman" w:hAnsi="Arial" w:cs="Arial"/>
            <w:color w:val="292B2C"/>
            <w:sz w:val="23"/>
            <w:szCs w:val="23"/>
            <w:lang w:eastAsia="uk-UA"/>
          </w:rPr>
          <w:t>а) ОР смертельної дії:</w:t>
        </w:r>
      </w:ins>
    </w:p>
    <w:p w:rsidR="00D2044D" w:rsidRDefault="000A3B3B" w:rsidP="000A3B3B">
      <w:pPr>
        <w:shd w:val="clear" w:color="auto" w:fill="FFFFFF"/>
        <w:spacing w:after="100" w:afterAutospacing="1" w:line="240" w:lineRule="auto"/>
        <w:rPr>
          <w:rFonts w:ascii="Arial" w:eastAsia="Times New Roman" w:hAnsi="Arial" w:cs="Arial"/>
          <w:color w:val="292B2C"/>
          <w:sz w:val="23"/>
          <w:szCs w:val="23"/>
          <w:lang w:eastAsia="uk-UA"/>
        </w:rPr>
      </w:pPr>
      <w:ins w:id="64" w:author="Unknown">
        <w:r w:rsidRPr="000A3B3B">
          <w:rPr>
            <w:rFonts w:ascii="Arial" w:eastAsia="Times New Roman" w:hAnsi="Arial" w:cs="Arial"/>
            <w:color w:val="292B2C"/>
            <w:sz w:val="23"/>
            <w:szCs w:val="23"/>
            <w:lang w:eastAsia="uk-UA"/>
          </w:rPr>
          <w:t xml:space="preserve"> б) ОР, що призводять до тимчасового розладу діяльності організму (цей поділ доволі умовний, тому що ОР смертельної дії в малих дозах можуть діяти як такі, що тимчасово виводять організм із ладу, а у великих дозах вони проявляють смертельну дію);</w:t>
        </w:r>
      </w:ins>
    </w:p>
    <w:p w:rsidR="000A3B3B" w:rsidRPr="000A3B3B" w:rsidRDefault="000A3B3B" w:rsidP="000A3B3B">
      <w:pPr>
        <w:shd w:val="clear" w:color="auto" w:fill="FFFFFF"/>
        <w:spacing w:after="100" w:afterAutospacing="1" w:line="240" w:lineRule="auto"/>
        <w:rPr>
          <w:ins w:id="65" w:author="Unknown"/>
          <w:rFonts w:ascii="Arial" w:eastAsia="Times New Roman" w:hAnsi="Arial" w:cs="Arial"/>
          <w:color w:val="292B2C"/>
          <w:sz w:val="23"/>
          <w:szCs w:val="23"/>
          <w:lang w:eastAsia="uk-UA"/>
        </w:rPr>
      </w:pPr>
      <w:ins w:id="66" w:author="Unknown">
        <w:r w:rsidRPr="000A3B3B">
          <w:rPr>
            <w:rFonts w:ascii="Arial" w:eastAsia="Times New Roman" w:hAnsi="Arial" w:cs="Arial"/>
            <w:color w:val="292B2C"/>
            <w:sz w:val="23"/>
            <w:szCs w:val="23"/>
            <w:lang w:eastAsia="uk-UA"/>
          </w:rPr>
          <w:t xml:space="preserve"> в) ОР, що на певний час виводять організм із ладу (подразливі та </w:t>
        </w:r>
        <w:proofErr w:type="spellStart"/>
        <w:r w:rsidRPr="000A3B3B">
          <w:rPr>
            <w:rFonts w:ascii="Arial" w:eastAsia="Times New Roman" w:hAnsi="Arial" w:cs="Arial"/>
            <w:color w:val="292B2C"/>
            <w:sz w:val="23"/>
            <w:szCs w:val="23"/>
            <w:lang w:eastAsia="uk-UA"/>
          </w:rPr>
          <w:t>сльозогінні</w:t>
        </w:r>
        <w:proofErr w:type="spellEnd"/>
        <w:r w:rsidRPr="000A3B3B">
          <w:rPr>
            <w:rFonts w:ascii="Arial" w:eastAsia="Times New Roman" w:hAnsi="Arial" w:cs="Arial"/>
            <w:color w:val="292B2C"/>
            <w:sz w:val="23"/>
            <w:szCs w:val="23"/>
            <w:lang w:eastAsia="uk-UA"/>
          </w:rPr>
          <w:t>).</w:t>
        </w:r>
      </w:ins>
    </w:p>
    <w:p w:rsidR="000A3B3B" w:rsidRPr="000A3B3B" w:rsidRDefault="000A3B3B" w:rsidP="000A3B3B">
      <w:pPr>
        <w:shd w:val="clear" w:color="auto" w:fill="FFFFFF"/>
        <w:spacing w:after="100" w:afterAutospacing="1" w:line="240" w:lineRule="auto"/>
        <w:rPr>
          <w:ins w:id="67" w:author="Unknown"/>
          <w:rFonts w:ascii="Arial" w:eastAsia="Times New Roman" w:hAnsi="Arial" w:cs="Arial"/>
          <w:b/>
          <w:i/>
          <w:color w:val="292B2C"/>
          <w:sz w:val="23"/>
          <w:szCs w:val="23"/>
          <w:lang w:eastAsia="uk-UA"/>
        </w:rPr>
      </w:pPr>
      <w:ins w:id="68" w:author="Unknown">
        <w:r w:rsidRPr="000A3B3B">
          <w:rPr>
            <w:rFonts w:ascii="Arial" w:eastAsia="Times New Roman" w:hAnsi="Arial" w:cs="Arial"/>
            <w:b/>
            <w:i/>
            <w:color w:val="292B2C"/>
            <w:sz w:val="23"/>
            <w:szCs w:val="23"/>
            <w:lang w:eastAsia="uk-UA"/>
          </w:rPr>
          <w:t xml:space="preserve">За стійкістю OP поділяють на дві групи: </w:t>
        </w:r>
        <w:r w:rsidRPr="000A3B3B">
          <w:rPr>
            <w:rFonts w:ascii="Arial" w:eastAsia="Times New Roman" w:hAnsi="Arial" w:cs="Arial"/>
            <w:i/>
            <w:color w:val="292B2C"/>
            <w:sz w:val="23"/>
            <w:szCs w:val="23"/>
            <w:lang w:eastAsia="uk-UA"/>
          </w:rPr>
          <w:t>а) стійкі; б) нестійкі.</w:t>
        </w:r>
      </w:ins>
    </w:p>
    <w:p w:rsidR="000A3B3B" w:rsidRPr="000A3B3B" w:rsidRDefault="000A3B3B" w:rsidP="000A3B3B">
      <w:pPr>
        <w:shd w:val="clear" w:color="auto" w:fill="FFFFFF"/>
        <w:spacing w:after="100" w:afterAutospacing="1" w:line="240" w:lineRule="auto"/>
        <w:rPr>
          <w:ins w:id="69" w:author="Unknown"/>
          <w:rFonts w:ascii="Arial" w:eastAsia="Times New Roman" w:hAnsi="Arial" w:cs="Arial"/>
          <w:color w:val="292B2C"/>
          <w:sz w:val="23"/>
          <w:szCs w:val="23"/>
          <w:lang w:eastAsia="uk-UA"/>
        </w:rPr>
      </w:pPr>
      <w:ins w:id="70" w:author="Unknown">
        <w:r w:rsidRPr="000A3B3B">
          <w:rPr>
            <w:rFonts w:ascii="Arial" w:eastAsia="Times New Roman" w:hAnsi="Arial" w:cs="Arial"/>
            <w:b/>
            <w:bCs/>
            <w:color w:val="292B2C"/>
            <w:sz w:val="23"/>
            <w:lang w:eastAsia="uk-UA"/>
          </w:rPr>
          <w:t>Найпоширенішою є класифікація ОР за токсичною дією на організм людини:</w:t>
        </w:r>
      </w:ins>
    </w:p>
    <w:p w:rsidR="000A3B3B" w:rsidRPr="000A3B3B" w:rsidRDefault="000A3B3B" w:rsidP="000A3B3B">
      <w:pPr>
        <w:shd w:val="clear" w:color="auto" w:fill="FFFFFF"/>
        <w:spacing w:after="100" w:afterAutospacing="1" w:line="240" w:lineRule="auto"/>
        <w:rPr>
          <w:ins w:id="71" w:author="Unknown"/>
          <w:rFonts w:ascii="Arial" w:eastAsia="Times New Roman" w:hAnsi="Arial" w:cs="Arial"/>
          <w:color w:val="292B2C"/>
          <w:sz w:val="23"/>
          <w:szCs w:val="23"/>
          <w:lang w:eastAsia="uk-UA"/>
        </w:rPr>
      </w:pPr>
      <w:ins w:id="72" w:author="Unknown">
        <w:r w:rsidRPr="000A3B3B">
          <w:rPr>
            <w:rFonts w:ascii="Arial" w:eastAsia="Times New Roman" w:hAnsi="Arial" w:cs="Arial"/>
            <w:color w:val="292B2C"/>
            <w:sz w:val="23"/>
            <w:szCs w:val="23"/>
            <w:lang w:eastAsia="uk-UA"/>
          </w:rPr>
          <w:t xml:space="preserve">• нервово-паралітичної дії: зарин, зоман, речовини типу </w:t>
        </w:r>
        <w:proofErr w:type="spellStart"/>
        <w:r w:rsidRPr="000A3B3B">
          <w:rPr>
            <w:rFonts w:ascii="Arial" w:eastAsia="Times New Roman" w:hAnsi="Arial" w:cs="Arial"/>
            <w:color w:val="292B2C"/>
            <w:sz w:val="23"/>
            <w:szCs w:val="23"/>
            <w:lang w:eastAsia="uk-UA"/>
          </w:rPr>
          <w:t>Ві-ікс</w:t>
        </w:r>
        <w:proofErr w:type="spellEnd"/>
        <w:r w:rsidRPr="000A3B3B">
          <w:rPr>
            <w:rFonts w:ascii="Arial" w:eastAsia="Times New Roman" w:hAnsi="Arial" w:cs="Arial"/>
            <w:color w:val="292B2C"/>
            <w:sz w:val="23"/>
            <w:szCs w:val="23"/>
            <w:lang w:eastAsia="uk-UA"/>
          </w:rPr>
          <w:t xml:space="preserve"> (</w:t>
        </w:r>
        <w:proofErr w:type="spellStart"/>
        <w:r w:rsidRPr="000A3B3B">
          <w:rPr>
            <w:rFonts w:ascii="Arial" w:eastAsia="Times New Roman" w:hAnsi="Arial" w:cs="Arial"/>
            <w:color w:val="292B2C"/>
            <w:sz w:val="23"/>
            <w:szCs w:val="23"/>
            <w:lang w:eastAsia="uk-UA"/>
          </w:rPr>
          <w:t>Vx</w:t>
        </w:r>
        <w:proofErr w:type="spellEnd"/>
        <w:r w:rsidRPr="000A3B3B">
          <w:rPr>
            <w:rFonts w:ascii="Arial" w:eastAsia="Times New Roman" w:hAnsi="Arial" w:cs="Arial"/>
            <w:color w:val="292B2C"/>
            <w:sz w:val="23"/>
            <w:szCs w:val="23"/>
            <w:lang w:eastAsia="uk-UA"/>
          </w:rPr>
          <w:t>) або Vx-гази;</w:t>
        </w:r>
      </w:ins>
    </w:p>
    <w:p w:rsidR="000A3B3B" w:rsidRPr="000A3B3B" w:rsidRDefault="000A3B3B" w:rsidP="000A3B3B">
      <w:pPr>
        <w:shd w:val="clear" w:color="auto" w:fill="FFFFFF"/>
        <w:spacing w:after="100" w:afterAutospacing="1" w:line="240" w:lineRule="auto"/>
        <w:rPr>
          <w:ins w:id="73" w:author="Unknown"/>
          <w:rFonts w:ascii="Arial" w:eastAsia="Times New Roman" w:hAnsi="Arial" w:cs="Arial"/>
          <w:color w:val="292B2C"/>
          <w:sz w:val="23"/>
          <w:szCs w:val="23"/>
          <w:lang w:eastAsia="uk-UA"/>
        </w:rPr>
      </w:pPr>
      <w:ins w:id="74" w:author="Unknown">
        <w:r w:rsidRPr="000A3B3B">
          <w:rPr>
            <w:rFonts w:ascii="Arial" w:eastAsia="Times New Roman" w:hAnsi="Arial" w:cs="Arial"/>
            <w:color w:val="292B2C"/>
            <w:sz w:val="23"/>
            <w:szCs w:val="23"/>
            <w:lang w:eastAsia="uk-UA"/>
          </w:rPr>
          <w:t xml:space="preserve">• </w:t>
        </w:r>
        <w:proofErr w:type="spellStart"/>
        <w:r w:rsidRPr="000A3B3B">
          <w:rPr>
            <w:rFonts w:ascii="Arial" w:eastAsia="Times New Roman" w:hAnsi="Arial" w:cs="Arial"/>
            <w:color w:val="292B2C"/>
            <w:sz w:val="23"/>
            <w:szCs w:val="23"/>
            <w:lang w:eastAsia="uk-UA"/>
          </w:rPr>
          <w:t>шкірно-наривної</w:t>
        </w:r>
        <w:proofErr w:type="spellEnd"/>
        <w:r w:rsidRPr="000A3B3B">
          <w:rPr>
            <w:rFonts w:ascii="Arial" w:eastAsia="Times New Roman" w:hAnsi="Arial" w:cs="Arial"/>
            <w:color w:val="292B2C"/>
            <w:sz w:val="23"/>
            <w:szCs w:val="23"/>
            <w:lang w:eastAsia="uk-UA"/>
          </w:rPr>
          <w:t xml:space="preserve"> дії: іприт, люїзит;</w:t>
        </w:r>
      </w:ins>
    </w:p>
    <w:p w:rsidR="000A3B3B" w:rsidRPr="000A3B3B" w:rsidRDefault="000A3B3B" w:rsidP="000A3B3B">
      <w:pPr>
        <w:shd w:val="clear" w:color="auto" w:fill="FFFFFF"/>
        <w:spacing w:after="100" w:afterAutospacing="1" w:line="240" w:lineRule="auto"/>
        <w:rPr>
          <w:ins w:id="75" w:author="Unknown"/>
          <w:rFonts w:ascii="Arial" w:eastAsia="Times New Roman" w:hAnsi="Arial" w:cs="Arial"/>
          <w:color w:val="292B2C"/>
          <w:sz w:val="23"/>
          <w:szCs w:val="23"/>
          <w:lang w:eastAsia="uk-UA"/>
        </w:rPr>
      </w:pPr>
      <w:ins w:id="76" w:author="Unknown">
        <w:r w:rsidRPr="000A3B3B">
          <w:rPr>
            <w:rFonts w:ascii="Arial" w:eastAsia="Times New Roman" w:hAnsi="Arial" w:cs="Arial"/>
            <w:color w:val="292B2C"/>
            <w:sz w:val="23"/>
            <w:szCs w:val="23"/>
            <w:lang w:eastAsia="uk-UA"/>
          </w:rPr>
          <w:t xml:space="preserve">• </w:t>
        </w:r>
        <w:proofErr w:type="spellStart"/>
        <w:r w:rsidRPr="000A3B3B">
          <w:rPr>
            <w:rFonts w:ascii="Arial" w:eastAsia="Times New Roman" w:hAnsi="Arial" w:cs="Arial"/>
            <w:color w:val="292B2C"/>
            <w:sz w:val="23"/>
            <w:szCs w:val="23"/>
            <w:lang w:eastAsia="uk-UA"/>
          </w:rPr>
          <w:t>загальноотрутної</w:t>
        </w:r>
        <w:proofErr w:type="spellEnd"/>
        <w:r w:rsidRPr="000A3B3B">
          <w:rPr>
            <w:rFonts w:ascii="Arial" w:eastAsia="Times New Roman" w:hAnsi="Arial" w:cs="Arial"/>
            <w:color w:val="292B2C"/>
            <w:sz w:val="23"/>
            <w:szCs w:val="23"/>
            <w:lang w:eastAsia="uk-UA"/>
          </w:rPr>
          <w:t xml:space="preserve"> дії: синильна кислота, </w:t>
        </w:r>
        <w:proofErr w:type="spellStart"/>
        <w:r w:rsidRPr="000A3B3B">
          <w:rPr>
            <w:rFonts w:ascii="Arial" w:eastAsia="Times New Roman" w:hAnsi="Arial" w:cs="Arial"/>
            <w:color w:val="292B2C"/>
            <w:sz w:val="23"/>
            <w:szCs w:val="23"/>
            <w:lang w:eastAsia="uk-UA"/>
          </w:rPr>
          <w:t>хлорціан</w:t>
        </w:r>
        <w:proofErr w:type="spellEnd"/>
        <w:r w:rsidRPr="000A3B3B">
          <w:rPr>
            <w:rFonts w:ascii="Arial" w:eastAsia="Times New Roman" w:hAnsi="Arial" w:cs="Arial"/>
            <w:color w:val="292B2C"/>
            <w:sz w:val="23"/>
            <w:szCs w:val="23"/>
            <w:lang w:eastAsia="uk-UA"/>
          </w:rPr>
          <w:t>;</w:t>
        </w:r>
      </w:ins>
    </w:p>
    <w:p w:rsidR="000A3B3B" w:rsidRPr="000A3B3B" w:rsidRDefault="000A3B3B" w:rsidP="000A3B3B">
      <w:pPr>
        <w:shd w:val="clear" w:color="auto" w:fill="FFFFFF"/>
        <w:spacing w:after="100" w:afterAutospacing="1" w:line="240" w:lineRule="auto"/>
        <w:rPr>
          <w:ins w:id="77" w:author="Unknown"/>
          <w:rFonts w:ascii="Arial" w:eastAsia="Times New Roman" w:hAnsi="Arial" w:cs="Arial"/>
          <w:color w:val="292B2C"/>
          <w:sz w:val="23"/>
          <w:szCs w:val="23"/>
          <w:lang w:eastAsia="uk-UA"/>
        </w:rPr>
      </w:pPr>
      <w:ins w:id="78" w:author="Unknown">
        <w:r w:rsidRPr="000A3B3B">
          <w:rPr>
            <w:rFonts w:ascii="Arial" w:eastAsia="Times New Roman" w:hAnsi="Arial" w:cs="Arial"/>
            <w:color w:val="292B2C"/>
            <w:sz w:val="23"/>
            <w:szCs w:val="23"/>
            <w:lang w:eastAsia="uk-UA"/>
          </w:rPr>
          <w:t>• задушливої дії: фосген, дифосген;</w:t>
        </w:r>
      </w:ins>
    </w:p>
    <w:p w:rsidR="000A3B3B" w:rsidRPr="000A3B3B" w:rsidRDefault="000A3B3B" w:rsidP="000A3B3B">
      <w:pPr>
        <w:shd w:val="clear" w:color="auto" w:fill="FFFFFF"/>
        <w:spacing w:after="100" w:afterAutospacing="1" w:line="240" w:lineRule="auto"/>
        <w:rPr>
          <w:ins w:id="79" w:author="Unknown"/>
          <w:rFonts w:ascii="Arial" w:eastAsia="Times New Roman" w:hAnsi="Arial" w:cs="Arial"/>
          <w:color w:val="292B2C"/>
          <w:sz w:val="23"/>
          <w:szCs w:val="23"/>
          <w:lang w:eastAsia="uk-UA"/>
        </w:rPr>
      </w:pPr>
      <w:ins w:id="80" w:author="Unknown">
        <w:r w:rsidRPr="000A3B3B">
          <w:rPr>
            <w:rFonts w:ascii="Arial" w:eastAsia="Times New Roman" w:hAnsi="Arial" w:cs="Arial"/>
            <w:color w:val="292B2C"/>
            <w:sz w:val="23"/>
            <w:szCs w:val="23"/>
            <w:lang w:eastAsia="uk-UA"/>
          </w:rPr>
          <w:t xml:space="preserve">• подразливої і </w:t>
        </w:r>
        <w:proofErr w:type="spellStart"/>
        <w:r w:rsidRPr="000A3B3B">
          <w:rPr>
            <w:rFonts w:ascii="Arial" w:eastAsia="Times New Roman" w:hAnsi="Arial" w:cs="Arial"/>
            <w:color w:val="292B2C"/>
            <w:sz w:val="23"/>
            <w:szCs w:val="23"/>
            <w:lang w:eastAsia="uk-UA"/>
          </w:rPr>
          <w:t>сльозогінної</w:t>
        </w:r>
        <w:proofErr w:type="spellEnd"/>
        <w:r w:rsidRPr="000A3B3B">
          <w:rPr>
            <w:rFonts w:ascii="Arial" w:eastAsia="Times New Roman" w:hAnsi="Arial" w:cs="Arial"/>
            <w:color w:val="292B2C"/>
            <w:sz w:val="23"/>
            <w:szCs w:val="23"/>
            <w:lang w:eastAsia="uk-UA"/>
          </w:rPr>
          <w:t xml:space="preserve"> (лакриматори) дії: хлорацетофенон, </w:t>
        </w:r>
        <w:proofErr w:type="spellStart"/>
        <w:r w:rsidRPr="000A3B3B">
          <w:rPr>
            <w:rFonts w:ascii="Arial" w:eastAsia="Times New Roman" w:hAnsi="Arial" w:cs="Arial"/>
            <w:color w:val="292B2C"/>
            <w:sz w:val="23"/>
            <w:szCs w:val="23"/>
            <w:lang w:eastAsia="uk-UA"/>
          </w:rPr>
          <w:t>Сі-ес</w:t>
        </w:r>
        <w:proofErr w:type="spellEnd"/>
        <w:r w:rsidRPr="000A3B3B">
          <w:rPr>
            <w:rFonts w:ascii="Arial" w:eastAsia="Times New Roman" w:hAnsi="Arial" w:cs="Arial"/>
            <w:color w:val="292B2C"/>
            <w:sz w:val="23"/>
            <w:szCs w:val="23"/>
            <w:lang w:eastAsia="uk-UA"/>
          </w:rPr>
          <w:t xml:space="preserve"> (CS), Сі-Ар (CR), адамсит;</w:t>
        </w:r>
      </w:ins>
    </w:p>
    <w:p w:rsidR="000A3B3B" w:rsidRPr="000A3B3B" w:rsidRDefault="000A3B3B" w:rsidP="000A3B3B">
      <w:pPr>
        <w:shd w:val="clear" w:color="auto" w:fill="FFFFFF"/>
        <w:spacing w:after="100" w:afterAutospacing="1" w:line="240" w:lineRule="auto"/>
        <w:rPr>
          <w:ins w:id="81" w:author="Unknown"/>
          <w:rFonts w:ascii="Arial" w:eastAsia="Times New Roman" w:hAnsi="Arial" w:cs="Arial"/>
          <w:color w:val="292B2C"/>
          <w:sz w:val="23"/>
          <w:szCs w:val="23"/>
          <w:lang w:eastAsia="uk-UA"/>
        </w:rPr>
      </w:pPr>
      <w:ins w:id="82" w:author="Unknown">
        <w:r w:rsidRPr="000A3B3B">
          <w:rPr>
            <w:rFonts w:ascii="Arial" w:eastAsia="Times New Roman" w:hAnsi="Arial" w:cs="Arial"/>
            <w:color w:val="292B2C"/>
            <w:sz w:val="23"/>
            <w:szCs w:val="23"/>
            <w:lang w:eastAsia="uk-UA"/>
          </w:rPr>
          <w:t xml:space="preserve">• </w:t>
        </w:r>
        <w:proofErr w:type="spellStart"/>
        <w:r w:rsidRPr="000A3B3B">
          <w:rPr>
            <w:rFonts w:ascii="Arial" w:eastAsia="Times New Roman" w:hAnsi="Arial" w:cs="Arial"/>
            <w:color w:val="292B2C"/>
            <w:sz w:val="23"/>
            <w:szCs w:val="23"/>
            <w:lang w:eastAsia="uk-UA"/>
          </w:rPr>
          <w:t>психохімічної</w:t>
        </w:r>
        <w:proofErr w:type="spellEnd"/>
        <w:r w:rsidRPr="000A3B3B">
          <w:rPr>
            <w:rFonts w:ascii="Arial" w:eastAsia="Times New Roman" w:hAnsi="Arial" w:cs="Arial"/>
            <w:color w:val="292B2C"/>
            <w:sz w:val="23"/>
            <w:szCs w:val="23"/>
            <w:lang w:eastAsia="uk-UA"/>
          </w:rPr>
          <w:t xml:space="preserve"> дії: </w:t>
        </w:r>
        <w:proofErr w:type="spellStart"/>
        <w:r w:rsidRPr="000A3B3B">
          <w:rPr>
            <w:rFonts w:ascii="Arial" w:eastAsia="Times New Roman" w:hAnsi="Arial" w:cs="Arial"/>
            <w:color w:val="292B2C"/>
            <w:sz w:val="23"/>
            <w:szCs w:val="23"/>
            <w:lang w:eastAsia="uk-UA"/>
          </w:rPr>
          <w:t>Бі-зет</w:t>
        </w:r>
        <w:proofErr w:type="spellEnd"/>
        <w:r w:rsidRPr="000A3B3B">
          <w:rPr>
            <w:rFonts w:ascii="Arial" w:eastAsia="Times New Roman" w:hAnsi="Arial" w:cs="Arial"/>
            <w:color w:val="292B2C"/>
            <w:sz w:val="23"/>
            <w:szCs w:val="23"/>
            <w:lang w:eastAsia="uk-UA"/>
          </w:rPr>
          <w:t xml:space="preserve"> (BZ).</w:t>
        </w:r>
      </w:ins>
    </w:p>
    <w:p w:rsidR="000A3B3B" w:rsidRPr="000A3B3B" w:rsidRDefault="000A3B3B" w:rsidP="000A3B3B">
      <w:pPr>
        <w:shd w:val="clear" w:color="auto" w:fill="FFFFFF"/>
        <w:spacing w:after="100" w:afterAutospacing="1" w:line="240" w:lineRule="auto"/>
        <w:rPr>
          <w:ins w:id="83" w:author="Unknown"/>
          <w:rFonts w:ascii="Arial" w:eastAsia="Times New Roman" w:hAnsi="Arial" w:cs="Arial"/>
          <w:color w:val="292B2C"/>
          <w:sz w:val="23"/>
          <w:szCs w:val="23"/>
          <w:lang w:eastAsia="uk-UA"/>
        </w:rPr>
      </w:pPr>
      <w:ins w:id="84" w:author="Unknown">
        <w:r w:rsidRPr="000A3B3B">
          <w:rPr>
            <w:rFonts w:ascii="Arial" w:eastAsia="Times New Roman" w:hAnsi="Arial" w:cs="Arial"/>
            <w:color w:val="292B2C"/>
            <w:sz w:val="23"/>
            <w:szCs w:val="23"/>
            <w:lang w:eastAsia="uk-UA"/>
          </w:rPr>
          <w:t xml:space="preserve">У деяких державах розроблені й удосконалюються нові види хімічного озброєння — так звані «бінарні» хімічні боєприпаси, що складаються з двох компонентів, із яких окремо кожний нетоксичний або малотоксичний і може вироблятись на звичайному хімічному заводі. Зберігання на складах і транспортування таких речовин доволі безпечне. Тільки після пострілу снаряда або запуску ракети відбувається змішування обох речовин і утворення високотоксичної ОР. Проводять експерименти щодо змішування кількох типів ОР, синтезують нові ОР, зокрема з використанням токсинів та </w:t>
        </w:r>
        <w:proofErr w:type="spellStart"/>
        <w:r w:rsidRPr="000A3B3B">
          <w:rPr>
            <w:rFonts w:ascii="Arial" w:eastAsia="Times New Roman" w:hAnsi="Arial" w:cs="Arial"/>
            <w:color w:val="292B2C"/>
            <w:sz w:val="23"/>
            <w:szCs w:val="23"/>
            <w:lang w:eastAsia="uk-UA"/>
          </w:rPr>
          <w:t>отрут</w:t>
        </w:r>
        <w:proofErr w:type="spellEnd"/>
        <w:r w:rsidRPr="000A3B3B">
          <w:rPr>
            <w:rFonts w:ascii="Arial" w:eastAsia="Times New Roman" w:hAnsi="Arial" w:cs="Arial"/>
            <w:color w:val="292B2C"/>
            <w:sz w:val="23"/>
            <w:szCs w:val="23"/>
            <w:lang w:eastAsia="uk-UA"/>
          </w:rPr>
          <w:t xml:space="preserve"> різних представників фауни та флори, а також відходів виробництва.</w:t>
        </w:r>
      </w:ins>
    </w:p>
    <w:p w:rsidR="000A3B3B" w:rsidRPr="000A3B3B" w:rsidRDefault="000A3B3B" w:rsidP="000A3B3B">
      <w:pPr>
        <w:shd w:val="clear" w:color="auto" w:fill="FFFFFF"/>
        <w:spacing w:after="100" w:afterAutospacing="1" w:line="240" w:lineRule="auto"/>
        <w:rPr>
          <w:ins w:id="85" w:author="Unknown"/>
          <w:rFonts w:ascii="Arial" w:eastAsia="Times New Roman" w:hAnsi="Arial" w:cs="Arial"/>
          <w:color w:val="292B2C"/>
          <w:sz w:val="23"/>
          <w:szCs w:val="23"/>
          <w:lang w:eastAsia="uk-UA"/>
        </w:rPr>
      </w:pPr>
      <w:ins w:id="86" w:author="Unknown">
        <w:r w:rsidRPr="000A3B3B">
          <w:rPr>
            <w:rFonts w:ascii="Arial" w:eastAsia="Times New Roman" w:hAnsi="Arial" w:cs="Arial"/>
            <w:color w:val="292B2C"/>
            <w:sz w:val="23"/>
            <w:szCs w:val="23"/>
            <w:lang w:eastAsia="uk-UA"/>
          </w:rPr>
          <w:t xml:space="preserve">Можливе широке використання хімічної зброї для зараження водних ресурсів. Бойові отруйні речовини проникають в організм людини не тільки через дихальні шляхи, слизову оболонку очей та шлунок, але й через відкриті непошкоджені ділянки шкіри (нервово-паралітичної та </w:t>
        </w:r>
        <w:proofErr w:type="spellStart"/>
        <w:r w:rsidRPr="000A3B3B">
          <w:rPr>
            <w:rFonts w:ascii="Arial" w:eastAsia="Times New Roman" w:hAnsi="Arial" w:cs="Arial"/>
            <w:color w:val="292B2C"/>
            <w:sz w:val="23"/>
            <w:szCs w:val="23"/>
            <w:lang w:eastAsia="uk-UA"/>
          </w:rPr>
          <w:t>шкірно-наривної</w:t>
        </w:r>
        <w:proofErr w:type="spellEnd"/>
        <w:r w:rsidRPr="000A3B3B">
          <w:rPr>
            <w:rFonts w:ascii="Arial" w:eastAsia="Times New Roman" w:hAnsi="Arial" w:cs="Arial"/>
            <w:color w:val="292B2C"/>
            <w:sz w:val="23"/>
            <w:szCs w:val="23"/>
            <w:lang w:eastAsia="uk-UA"/>
          </w:rPr>
          <w:t xml:space="preserve"> дії). Якщо не вживати заходів індивідуального захисту, можливий великий відсоток утрат людей.</w:t>
        </w:r>
      </w:ins>
    </w:p>
    <w:p w:rsidR="000A3B3B" w:rsidRPr="000A3B3B" w:rsidRDefault="000A3B3B" w:rsidP="000A3B3B">
      <w:pPr>
        <w:shd w:val="clear" w:color="auto" w:fill="FFFFFF"/>
        <w:spacing w:after="100" w:afterAutospacing="1" w:line="240" w:lineRule="auto"/>
        <w:rPr>
          <w:ins w:id="87" w:author="Unknown"/>
          <w:rFonts w:ascii="Arial" w:eastAsia="Times New Roman" w:hAnsi="Arial" w:cs="Arial"/>
          <w:color w:val="292B2C"/>
          <w:sz w:val="23"/>
          <w:szCs w:val="23"/>
          <w:lang w:eastAsia="uk-UA"/>
        </w:rPr>
      </w:pPr>
      <w:ins w:id="88" w:author="Unknown">
        <w:r w:rsidRPr="000A3B3B">
          <w:rPr>
            <w:rFonts w:ascii="Arial" w:eastAsia="Times New Roman" w:hAnsi="Arial" w:cs="Arial"/>
            <w:b/>
            <w:i/>
            <w:color w:val="292B2C"/>
            <w:sz w:val="28"/>
            <w:szCs w:val="28"/>
            <w:lang w:eastAsia="uk-UA"/>
          </w:rPr>
          <w:t>Біологічна (бактеріологічна) зброя</w:t>
        </w:r>
        <w:r w:rsidRPr="000A3B3B">
          <w:rPr>
            <w:rFonts w:ascii="Arial" w:eastAsia="Times New Roman" w:hAnsi="Arial" w:cs="Arial"/>
            <w:color w:val="292B2C"/>
            <w:sz w:val="23"/>
            <w:szCs w:val="23"/>
            <w:lang w:eastAsia="uk-UA"/>
          </w:rPr>
          <w:t xml:space="preserve">. До біологічної, або бактеріологічної, зброї (БЗ) належать боєприпаси та інші технічні пристрої, які комплектують із біологічних чи бактеріальних засобів, призначених для ураження людей, тварин та рослин. Такими </w:t>
        </w:r>
        <w:r w:rsidRPr="000A3B3B">
          <w:rPr>
            <w:rFonts w:ascii="Arial" w:eastAsia="Times New Roman" w:hAnsi="Arial" w:cs="Arial"/>
            <w:color w:val="292B2C"/>
            <w:sz w:val="23"/>
            <w:szCs w:val="23"/>
            <w:lang w:eastAsia="uk-UA"/>
          </w:rPr>
          <w:lastRenderedPageBreak/>
          <w:t>засобами можуть бути збудники інфекційних хвороб (особливо небезпечних інфекцій) та бактеріальні отрути (токсини), суміші декількох видів мікробів чи токсинів.</w:t>
        </w:r>
      </w:ins>
    </w:p>
    <w:p w:rsidR="000A3B3B" w:rsidRPr="000A3B3B" w:rsidRDefault="000A3B3B" w:rsidP="000A3B3B">
      <w:pPr>
        <w:shd w:val="clear" w:color="auto" w:fill="FFFFFF"/>
        <w:spacing w:after="100" w:afterAutospacing="1" w:line="240" w:lineRule="auto"/>
        <w:rPr>
          <w:ins w:id="89" w:author="Unknown"/>
          <w:rFonts w:ascii="Arial" w:eastAsia="Times New Roman" w:hAnsi="Arial" w:cs="Arial"/>
          <w:color w:val="292B2C"/>
          <w:sz w:val="23"/>
          <w:szCs w:val="23"/>
          <w:lang w:eastAsia="uk-UA"/>
        </w:rPr>
      </w:pPr>
      <w:ins w:id="90" w:author="Unknown">
        <w:r w:rsidRPr="000A3B3B">
          <w:rPr>
            <w:rFonts w:ascii="Arial" w:eastAsia="Times New Roman" w:hAnsi="Arial" w:cs="Arial"/>
            <w:color w:val="292B2C"/>
            <w:sz w:val="23"/>
            <w:szCs w:val="23"/>
            <w:lang w:eastAsia="uk-UA"/>
          </w:rPr>
          <w:t xml:space="preserve">Біологічна зброя здатна спричинити масові захворювання, адже збудники хвороб і токсини проникають у </w:t>
        </w:r>
        <w:proofErr w:type="spellStart"/>
        <w:r w:rsidRPr="000A3B3B">
          <w:rPr>
            <w:rFonts w:ascii="Arial" w:eastAsia="Times New Roman" w:hAnsi="Arial" w:cs="Arial"/>
            <w:color w:val="292B2C"/>
            <w:sz w:val="23"/>
            <w:szCs w:val="23"/>
            <w:lang w:eastAsia="uk-UA"/>
          </w:rPr>
          <w:t>негерметизовані</w:t>
        </w:r>
        <w:proofErr w:type="spellEnd"/>
        <w:r w:rsidRPr="000A3B3B">
          <w:rPr>
            <w:rFonts w:ascii="Arial" w:eastAsia="Times New Roman" w:hAnsi="Arial" w:cs="Arial"/>
            <w:color w:val="292B2C"/>
            <w:sz w:val="23"/>
            <w:szCs w:val="23"/>
            <w:lang w:eastAsia="uk-UA"/>
          </w:rPr>
          <w:t xml:space="preserve"> приміщення й уражають людей будь-якої пори року (іл. 44.5). Застосовують біологічну зброю за допомогою авіабомб, ракет, снарядів, мін; виливних пристроїв та генераторів аерозолів; контейнерів із комахами і тваринами.</w:t>
        </w:r>
      </w:ins>
    </w:p>
    <w:p w:rsidR="000A3B3B" w:rsidRPr="000A3B3B" w:rsidRDefault="000A3B3B" w:rsidP="000A3B3B">
      <w:pPr>
        <w:shd w:val="clear" w:color="auto" w:fill="FFFFFF"/>
        <w:spacing w:after="100" w:afterAutospacing="1" w:line="240" w:lineRule="auto"/>
        <w:rPr>
          <w:ins w:id="91"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533525" cy="1019175"/>
            <wp:effectExtent l="19050" t="0" r="9525" b="0"/>
            <wp:docPr id="5" name="Рисунок 5" descr="https://history.vn.ua/pidruchniki/gydima-national-defense-bases-medical-knowledge-girls-10-class-2018/gydima-national-defense-bases-medical-knowledge-girls-10-class-2018.files/image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gydima-national-defense-bases-medical-knowledge-girls-10-class-2018/gydima-national-defense-bases-medical-knowledge-girls-10-class-2018.files/image318.jpg"/>
                    <pic:cNvPicPr>
                      <a:picLocks noChangeAspect="1" noChangeArrowheads="1"/>
                    </pic:cNvPicPr>
                  </pic:nvPicPr>
                  <pic:blipFill>
                    <a:blip r:embed="rId8"/>
                    <a:srcRect/>
                    <a:stretch>
                      <a:fillRect/>
                    </a:stretch>
                  </pic:blipFill>
                  <pic:spPr bwMode="auto">
                    <a:xfrm>
                      <a:off x="0" y="0"/>
                      <a:ext cx="1533525" cy="10191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92" w:author="Unknown"/>
          <w:rFonts w:ascii="Arial" w:eastAsia="Times New Roman" w:hAnsi="Arial" w:cs="Arial"/>
          <w:color w:val="292B2C"/>
          <w:sz w:val="23"/>
          <w:szCs w:val="23"/>
          <w:lang w:eastAsia="uk-UA"/>
        </w:rPr>
      </w:pPr>
      <w:ins w:id="93" w:author="Unknown">
        <w:r w:rsidRPr="000A3B3B">
          <w:rPr>
            <w:rFonts w:ascii="Arial" w:eastAsia="Times New Roman" w:hAnsi="Arial" w:cs="Arial"/>
            <w:b/>
            <w:bCs/>
            <w:color w:val="292B2C"/>
            <w:sz w:val="23"/>
            <w:lang w:eastAsia="uk-UA"/>
          </w:rPr>
          <w:t>Догляд за хворим на особливо небезпечну інфекцію</w:t>
        </w:r>
      </w:ins>
    </w:p>
    <w:p w:rsidR="000A3B3B" w:rsidRPr="000A3B3B" w:rsidRDefault="000A3B3B" w:rsidP="000A3B3B">
      <w:pPr>
        <w:shd w:val="clear" w:color="auto" w:fill="FFFFFF"/>
        <w:spacing w:after="100" w:afterAutospacing="1" w:line="240" w:lineRule="auto"/>
        <w:rPr>
          <w:ins w:id="94"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2133600" cy="914400"/>
            <wp:effectExtent l="19050" t="0" r="0" b="0"/>
            <wp:docPr id="6" name="Рисунок 6" descr="https://history.vn.ua/pidruchniki/gydima-national-defense-bases-medical-knowledge-girls-10-class-2018/gydima-national-defense-bases-medical-knowledge-girls-10-class-2018.files/image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story.vn.ua/pidruchniki/gydima-national-defense-bases-medical-knowledge-girls-10-class-2018/gydima-national-defense-bases-medical-knowledge-girls-10-class-2018.files/image319.jpg"/>
                    <pic:cNvPicPr>
                      <a:picLocks noChangeAspect="1" noChangeArrowheads="1"/>
                    </pic:cNvPicPr>
                  </pic:nvPicPr>
                  <pic:blipFill>
                    <a:blip r:embed="rId9"/>
                    <a:srcRect/>
                    <a:stretch>
                      <a:fillRect/>
                    </a:stretch>
                  </pic:blipFill>
                  <pic:spPr bwMode="auto">
                    <a:xfrm>
                      <a:off x="0" y="0"/>
                      <a:ext cx="2133600" cy="914400"/>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95" w:author="Unknown"/>
          <w:rFonts w:ascii="Arial" w:eastAsia="Times New Roman" w:hAnsi="Arial" w:cs="Arial"/>
          <w:color w:val="292B2C"/>
          <w:sz w:val="23"/>
          <w:szCs w:val="23"/>
          <w:lang w:eastAsia="uk-UA"/>
        </w:rPr>
      </w:pPr>
      <w:ins w:id="96" w:author="Unknown">
        <w:r w:rsidRPr="000A3B3B">
          <w:rPr>
            <w:rFonts w:ascii="Arial" w:eastAsia="Times New Roman" w:hAnsi="Arial" w:cs="Arial"/>
            <w:b/>
            <w:bCs/>
            <w:color w:val="292B2C"/>
            <w:sz w:val="23"/>
            <w:lang w:eastAsia="uk-UA"/>
          </w:rPr>
          <w:t xml:space="preserve"> Визначення виду збудника біологічної зброї в бактеріологічній лабораторії</w:t>
        </w:r>
      </w:ins>
    </w:p>
    <w:p w:rsidR="000A3B3B" w:rsidRPr="000A3B3B" w:rsidRDefault="000A3B3B" w:rsidP="000A3B3B">
      <w:pPr>
        <w:shd w:val="clear" w:color="auto" w:fill="FFFFFF"/>
        <w:spacing w:after="100" w:afterAutospacing="1" w:line="240" w:lineRule="auto"/>
        <w:rPr>
          <w:ins w:id="97" w:author="Unknown"/>
          <w:rFonts w:ascii="Arial" w:eastAsia="Times New Roman" w:hAnsi="Arial" w:cs="Arial"/>
          <w:color w:val="292B2C"/>
          <w:sz w:val="23"/>
          <w:szCs w:val="23"/>
          <w:lang w:eastAsia="uk-UA"/>
        </w:rPr>
      </w:pPr>
      <w:ins w:id="98" w:author="Unknown">
        <w:r w:rsidRPr="000A3B3B">
          <w:rPr>
            <w:rFonts w:ascii="Arial" w:eastAsia="Times New Roman" w:hAnsi="Arial" w:cs="Arial"/>
            <w:color w:val="292B2C"/>
            <w:sz w:val="23"/>
            <w:szCs w:val="23"/>
            <w:lang w:eastAsia="uk-UA"/>
          </w:rPr>
          <w:t>Ураження відбувається під час вдихання аерозолів (до розпилених дрібних рідких або твердих частинок приєднують хвороботворні мікроорганізми), а також через збудників хвороб або токсинів під час дихання, вживання їжі, через руки і через комах.</w:t>
        </w:r>
      </w:ins>
    </w:p>
    <w:p w:rsidR="000A3B3B" w:rsidRPr="000A3B3B" w:rsidRDefault="000A3B3B" w:rsidP="000A3B3B">
      <w:pPr>
        <w:shd w:val="clear" w:color="auto" w:fill="FFFFFF"/>
        <w:spacing w:after="100" w:afterAutospacing="1" w:line="240" w:lineRule="auto"/>
        <w:rPr>
          <w:ins w:id="99" w:author="Unknown"/>
          <w:rFonts w:ascii="Arial" w:eastAsia="Times New Roman" w:hAnsi="Arial" w:cs="Arial"/>
          <w:color w:val="292B2C"/>
          <w:sz w:val="23"/>
          <w:szCs w:val="23"/>
          <w:lang w:eastAsia="uk-UA"/>
        </w:rPr>
      </w:pPr>
      <w:ins w:id="100" w:author="Unknown">
        <w:r w:rsidRPr="000A3B3B">
          <w:rPr>
            <w:rFonts w:ascii="Arial" w:eastAsia="Times New Roman" w:hAnsi="Arial" w:cs="Arial"/>
            <w:color w:val="292B2C"/>
            <w:sz w:val="23"/>
            <w:szCs w:val="23"/>
            <w:lang w:eastAsia="uk-UA"/>
          </w:rPr>
          <w:t xml:space="preserve">Як біологічну зброю можна використати таких збудників інфекційних захворювань, як-от: чума, натуральна віспа, сибірка, </w:t>
        </w:r>
        <w:proofErr w:type="spellStart"/>
        <w:r w:rsidRPr="000A3B3B">
          <w:rPr>
            <w:rFonts w:ascii="Arial" w:eastAsia="Times New Roman" w:hAnsi="Arial" w:cs="Arial"/>
            <w:color w:val="292B2C"/>
            <w:sz w:val="23"/>
            <w:szCs w:val="23"/>
            <w:lang w:eastAsia="uk-UA"/>
          </w:rPr>
          <w:t>пситакоз</w:t>
        </w:r>
        <w:proofErr w:type="spellEnd"/>
        <w:r w:rsidRPr="000A3B3B">
          <w:rPr>
            <w:rFonts w:ascii="Arial" w:eastAsia="Times New Roman" w:hAnsi="Arial" w:cs="Arial"/>
            <w:color w:val="292B2C"/>
            <w:sz w:val="23"/>
            <w:szCs w:val="23"/>
            <w:lang w:eastAsia="uk-UA"/>
          </w:rPr>
          <w:t xml:space="preserve">, туляремія, бруцельоз, лихоманка </w:t>
        </w:r>
        <w:proofErr w:type="spellStart"/>
        <w:r w:rsidRPr="000A3B3B">
          <w:rPr>
            <w:rFonts w:ascii="Arial" w:eastAsia="Times New Roman" w:hAnsi="Arial" w:cs="Arial"/>
            <w:color w:val="292B2C"/>
            <w:sz w:val="23"/>
            <w:szCs w:val="23"/>
            <w:lang w:eastAsia="uk-UA"/>
          </w:rPr>
          <w:t>Ку</w:t>
        </w:r>
        <w:proofErr w:type="spellEnd"/>
        <w:r w:rsidRPr="000A3B3B">
          <w:rPr>
            <w:rFonts w:ascii="Arial" w:eastAsia="Times New Roman" w:hAnsi="Arial" w:cs="Arial"/>
            <w:color w:val="292B2C"/>
            <w:sz w:val="23"/>
            <w:szCs w:val="23"/>
            <w:lang w:eastAsia="uk-UA"/>
          </w:rPr>
          <w:t xml:space="preserve">, жовта лихоманка тощо, а також рецептури з токсином ботулізму, який належить до найсильніших біологічних </w:t>
        </w:r>
        <w:proofErr w:type="spellStart"/>
        <w:r w:rsidRPr="000A3B3B">
          <w:rPr>
            <w:rFonts w:ascii="Arial" w:eastAsia="Times New Roman" w:hAnsi="Arial" w:cs="Arial"/>
            <w:color w:val="292B2C"/>
            <w:sz w:val="23"/>
            <w:szCs w:val="23"/>
            <w:lang w:eastAsia="uk-UA"/>
          </w:rPr>
          <w:t>отрут</w:t>
        </w:r>
        <w:proofErr w:type="spellEnd"/>
        <w:r w:rsidRPr="000A3B3B">
          <w:rPr>
            <w:rFonts w:ascii="Arial" w:eastAsia="Times New Roman" w:hAnsi="Arial" w:cs="Arial"/>
            <w:color w:val="292B2C"/>
            <w:sz w:val="23"/>
            <w:szCs w:val="23"/>
            <w:lang w:eastAsia="uk-UA"/>
          </w:rPr>
          <w:t>.</w:t>
        </w:r>
      </w:ins>
    </w:p>
    <w:p w:rsidR="000A3B3B" w:rsidRPr="000A3B3B" w:rsidRDefault="000A3B3B" w:rsidP="000A3B3B">
      <w:pPr>
        <w:shd w:val="clear" w:color="auto" w:fill="FFFFFF"/>
        <w:spacing w:after="100" w:afterAutospacing="1" w:line="240" w:lineRule="auto"/>
        <w:rPr>
          <w:ins w:id="101" w:author="Unknown"/>
          <w:rFonts w:ascii="Arial" w:eastAsia="Times New Roman" w:hAnsi="Arial" w:cs="Arial"/>
          <w:color w:val="292B2C"/>
          <w:sz w:val="23"/>
          <w:szCs w:val="23"/>
          <w:lang w:eastAsia="uk-UA"/>
        </w:rPr>
      </w:pPr>
      <w:ins w:id="102" w:author="Unknown">
        <w:r w:rsidRPr="000A3B3B">
          <w:rPr>
            <w:rFonts w:ascii="Arial" w:eastAsia="Times New Roman" w:hAnsi="Arial" w:cs="Arial"/>
            <w:color w:val="292B2C"/>
            <w:sz w:val="23"/>
            <w:szCs w:val="23"/>
            <w:lang w:eastAsia="uk-UA"/>
          </w:rPr>
          <w:t>Розробки в цьому напрямі тривають у спеціальних лабораторіях із застосуванням такого сучасного методу, як генна інженерія, коли непатогенним мікроорганізмам надають властивостей особливо небезпечних збудників. На збудник, створений цим методом, не впливають наявні в медицині лікарські препарати, і це створює загрозу для людства в мирний час під час випадкового потрапляння такого збудника за межі лабораторії (іл. 44.6).</w:t>
        </w:r>
      </w:ins>
    </w:p>
    <w:p w:rsidR="000A3B3B" w:rsidRPr="000A3B3B" w:rsidRDefault="000A3B3B" w:rsidP="000A3B3B">
      <w:pPr>
        <w:shd w:val="clear" w:color="auto" w:fill="FFFFFF"/>
        <w:spacing w:after="100" w:afterAutospacing="1" w:line="240" w:lineRule="auto"/>
        <w:rPr>
          <w:ins w:id="103" w:author="Unknown"/>
          <w:rFonts w:ascii="Arial" w:eastAsia="Times New Roman" w:hAnsi="Arial" w:cs="Arial"/>
          <w:color w:val="292B2C"/>
          <w:sz w:val="23"/>
          <w:szCs w:val="23"/>
          <w:lang w:eastAsia="uk-UA"/>
        </w:rPr>
      </w:pPr>
      <w:ins w:id="104" w:author="Unknown">
        <w:r w:rsidRPr="000A3B3B">
          <w:rPr>
            <w:rFonts w:ascii="Arial" w:eastAsia="Times New Roman" w:hAnsi="Arial" w:cs="Arial"/>
            <w:b/>
            <w:i/>
            <w:color w:val="292B2C"/>
            <w:sz w:val="28"/>
            <w:szCs w:val="28"/>
            <w:lang w:eastAsia="uk-UA"/>
          </w:rPr>
          <w:t>Звичайна зброя.</w:t>
        </w:r>
        <w:r w:rsidRPr="000A3B3B">
          <w:rPr>
            <w:rFonts w:ascii="Arial" w:eastAsia="Times New Roman" w:hAnsi="Arial" w:cs="Arial"/>
            <w:color w:val="292B2C"/>
            <w:sz w:val="23"/>
            <w:szCs w:val="23"/>
            <w:lang w:eastAsia="uk-UA"/>
          </w:rPr>
          <w:t xml:space="preserve"> Незважаючи на наявність зброї масового ураження, триває розробка й надходження на озброєння армій звичайних засобів ураження, таких як вогнестрільна зброя, яка мають значну вбивчу силу, підвищену дальність і велику точність ураження цілі. Збільшилася щільність вогню під час сучасного бою. Тривалий час використовується малокаліберна куля (5,45 мм; 5,60 мм) з початковою швидкістю понад 1000 м/с (модифікація автомата </w:t>
        </w:r>
        <w:proofErr w:type="spellStart"/>
        <w:r w:rsidRPr="000A3B3B">
          <w:rPr>
            <w:rFonts w:ascii="Arial" w:eastAsia="Times New Roman" w:hAnsi="Arial" w:cs="Arial"/>
            <w:color w:val="292B2C"/>
            <w:sz w:val="23"/>
            <w:szCs w:val="23"/>
            <w:lang w:eastAsia="uk-UA"/>
          </w:rPr>
          <w:t>Калашнікова</w:t>
        </w:r>
        <w:proofErr w:type="spellEnd"/>
        <w:r w:rsidRPr="000A3B3B">
          <w:rPr>
            <w:rFonts w:ascii="Arial" w:eastAsia="Times New Roman" w:hAnsi="Arial" w:cs="Arial"/>
            <w:color w:val="292B2C"/>
            <w:sz w:val="23"/>
            <w:szCs w:val="23"/>
            <w:lang w:eastAsia="uk-UA"/>
          </w:rPr>
          <w:t>, американська гвинтівка М-16) (іл. 44.7).</w:t>
        </w:r>
      </w:ins>
    </w:p>
    <w:p w:rsidR="000A3B3B" w:rsidRPr="000A3B3B" w:rsidRDefault="000A3B3B" w:rsidP="000A3B3B">
      <w:pPr>
        <w:shd w:val="clear" w:color="auto" w:fill="FFFFFF"/>
        <w:spacing w:after="100" w:afterAutospacing="1" w:line="240" w:lineRule="auto"/>
        <w:rPr>
          <w:ins w:id="105"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114425" cy="1019175"/>
            <wp:effectExtent l="19050" t="0" r="9525" b="0"/>
            <wp:docPr id="7" name="Рисунок 7" descr="https://history.vn.ua/pidruchniki/gydima-national-defense-bases-medical-knowledge-girls-10-class-2018/gydima-national-defense-bases-medical-knowledge-girls-10-class-2018.files/image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story.vn.ua/pidruchniki/gydima-national-defense-bases-medical-knowledge-girls-10-class-2018/gydima-national-defense-bases-medical-knowledge-girls-10-class-2018.files/image320.jpg"/>
                    <pic:cNvPicPr>
                      <a:picLocks noChangeAspect="1" noChangeArrowheads="1"/>
                    </pic:cNvPicPr>
                  </pic:nvPicPr>
                  <pic:blipFill>
                    <a:blip r:embed="rId10"/>
                    <a:srcRect/>
                    <a:stretch>
                      <a:fillRect/>
                    </a:stretch>
                  </pic:blipFill>
                  <pic:spPr bwMode="auto">
                    <a:xfrm>
                      <a:off x="0" y="0"/>
                      <a:ext cx="1114425" cy="10191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06" w:author="Unknown"/>
          <w:rFonts w:ascii="Arial" w:eastAsia="Times New Roman" w:hAnsi="Arial" w:cs="Arial"/>
          <w:color w:val="292B2C"/>
          <w:sz w:val="23"/>
          <w:szCs w:val="23"/>
          <w:lang w:eastAsia="uk-UA"/>
        </w:rPr>
      </w:pPr>
      <w:ins w:id="107" w:author="Unknown">
        <w:r w:rsidRPr="000A3B3B">
          <w:rPr>
            <w:rFonts w:ascii="Arial" w:eastAsia="Times New Roman" w:hAnsi="Arial" w:cs="Arial"/>
            <w:b/>
            <w:bCs/>
            <w:color w:val="292B2C"/>
            <w:sz w:val="23"/>
            <w:lang w:eastAsia="uk-UA"/>
          </w:rPr>
          <w:lastRenderedPageBreak/>
          <w:t>Автоматичні гвинтівки: M16А1, M16A2, M4, M16A4 (згори донизу)</w:t>
        </w:r>
      </w:ins>
    </w:p>
    <w:p w:rsidR="000A3B3B" w:rsidRPr="000A3B3B" w:rsidRDefault="000A3B3B" w:rsidP="000A3B3B">
      <w:pPr>
        <w:shd w:val="clear" w:color="auto" w:fill="FFFFFF"/>
        <w:spacing w:after="100" w:afterAutospacing="1" w:line="240" w:lineRule="auto"/>
        <w:rPr>
          <w:ins w:id="108"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590675" cy="990600"/>
            <wp:effectExtent l="19050" t="0" r="9525" b="0"/>
            <wp:docPr id="8" name="Рисунок 8" descr="https://history.vn.ua/pidruchniki/gydima-national-defense-bases-medical-knowledge-girls-10-class-2018/gydima-national-defense-bases-medical-knowledge-girls-10-class-2018.files/image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istory.vn.ua/pidruchniki/gydima-national-defense-bases-medical-knowledge-girls-10-class-2018/gydima-national-defense-bases-medical-knowledge-girls-10-class-2018.files/image321.jpg"/>
                    <pic:cNvPicPr>
                      <a:picLocks noChangeAspect="1" noChangeArrowheads="1"/>
                    </pic:cNvPicPr>
                  </pic:nvPicPr>
                  <pic:blipFill>
                    <a:blip r:embed="rId11"/>
                    <a:srcRect/>
                    <a:stretch>
                      <a:fillRect/>
                    </a:stretch>
                  </pic:blipFill>
                  <pic:spPr bwMode="auto">
                    <a:xfrm>
                      <a:off x="0" y="0"/>
                      <a:ext cx="1590675" cy="990600"/>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09" w:author="Unknown"/>
          <w:rFonts w:ascii="Arial" w:eastAsia="Times New Roman" w:hAnsi="Arial" w:cs="Arial"/>
          <w:color w:val="292B2C"/>
          <w:sz w:val="23"/>
          <w:szCs w:val="23"/>
          <w:lang w:eastAsia="uk-UA"/>
        </w:rPr>
      </w:pPr>
      <w:ins w:id="110" w:author="Unknown">
        <w:r w:rsidRPr="000A3B3B">
          <w:rPr>
            <w:rFonts w:ascii="Arial" w:eastAsia="Times New Roman" w:hAnsi="Arial" w:cs="Arial"/>
            <w:b/>
            <w:bCs/>
            <w:color w:val="292B2C"/>
            <w:sz w:val="23"/>
            <w:lang w:eastAsia="uk-UA"/>
          </w:rPr>
          <w:t>Вибух мінних боєприпасів</w:t>
        </w:r>
      </w:ins>
    </w:p>
    <w:p w:rsidR="000A3B3B" w:rsidRPr="000A3B3B" w:rsidRDefault="000A3B3B" w:rsidP="000A3B3B">
      <w:pPr>
        <w:shd w:val="clear" w:color="auto" w:fill="FFFFFF"/>
        <w:spacing w:after="100" w:afterAutospacing="1" w:line="240" w:lineRule="auto"/>
        <w:rPr>
          <w:ins w:id="111"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562100" cy="942975"/>
            <wp:effectExtent l="19050" t="0" r="0" b="0"/>
            <wp:docPr id="9" name="Рисунок 9" descr="https://history.vn.ua/pidruchniki/gydima-national-defense-bases-medical-knowledge-girls-10-class-2018/gydima-national-defense-bases-medical-knowledge-girls-10-class-2018.files/image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istory.vn.ua/pidruchniki/gydima-national-defense-bases-medical-knowledge-girls-10-class-2018/gydima-national-defense-bases-medical-knowledge-girls-10-class-2018.files/image322.jpg"/>
                    <pic:cNvPicPr>
                      <a:picLocks noChangeAspect="1" noChangeArrowheads="1"/>
                    </pic:cNvPicPr>
                  </pic:nvPicPr>
                  <pic:blipFill>
                    <a:blip r:embed="rId12"/>
                    <a:srcRect/>
                    <a:stretch>
                      <a:fillRect/>
                    </a:stretch>
                  </pic:blipFill>
                  <pic:spPr bwMode="auto">
                    <a:xfrm>
                      <a:off x="0" y="0"/>
                      <a:ext cx="1562100" cy="9429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12" w:author="Unknown"/>
          <w:rFonts w:ascii="Arial" w:eastAsia="Times New Roman" w:hAnsi="Arial" w:cs="Arial"/>
          <w:color w:val="292B2C"/>
          <w:sz w:val="23"/>
          <w:szCs w:val="23"/>
          <w:lang w:eastAsia="uk-UA"/>
        </w:rPr>
      </w:pPr>
      <w:ins w:id="113" w:author="Unknown">
        <w:r w:rsidRPr="000A3B3B">
          <w:rPr>
            <w:rFonts w:ascii="Arial" w:eastAsia="Times New Roman" w:hAnsi="Arial" w:cs="Arial"/>
            <w:b/>
            <w:bCs/>
            <w:color w:val="292B2C"/>
            <w:sz w:val="23"/>
            <w:lang w:eastAsia="uk-UA"/>
          </w:rPr>
          <w:t xml:space="preserve"> Загорання споруд від запалювальної суміші (напалму)</w:t>
        </w:r>
      </w:ins>
    </w:p>
    <w:p w:rsidR="000A3B3B" w:rsidRPr="000A3B3B" w:rsidRDefault="000A3B3B" w:rsidP="000A3B3B">
      <w:pPr>
        <w:shd w:val="clear" w:color="auto" w:fill="FFFFFF"/>
        <w:spacing w:after="100" w:afterAutospacing="1" w:line="240" w:lineRule="auto"/>
        <w:rPr>
          <w:ins w:id="114" w:author="Unknown"/>
          <w:rFonts w:ascii="Arial" w:eastAsia="Times New Roman" w:hAnsi="Arial" w:cs="Arial"/>
          <w:color w:val="292B2C"/>
          <w:sz w:val="23"/>
          <w:szCs w:val="23"/>
          <w:lang w:eastAsia="uk-UA"/>
        </w:rPr>
      </w:pPr>
      <w:ins w:id="115" w:author="Unknown">
        <w:r w:rsidRPr="000A3B3B">
          <w:rPr>
            <w:rFonts w:ascii="Arial" w:eastAsia="Times New Roman" w:hAnsi="Arial" w:cs="Arial"/>
            <w:color w:val="292B2C"/>
            <w:sz w:val="23"/>
            <w:szCs w:val="23"/>
            <w:lang w:eastAsia="uk-UA"/>
          </w:rPr>
          <w:t>Потрапляючи в тіло людини, така куля спричиняє значні деструктивні зміни, розриває м'які тканини й порожнисті органи, великі судини, нерви, трощить кістки, змінює при цьому напрямок руху, тому рановий канал має зигзагоподібний хід із рваним вихідним отвором і масивними ушкодженнями.</w:t>
        </w:r>
      </w:ins>
    </w:p>
    <w:p w:rsidR="000A3B3B" w:rsidRPr="000A3B3B" w:rsidRDefault="000A3B3B" w:rsidP="000A3B3B">
      <w:pPr>
        <w:shd w:val="clear" w:color="auto" w:fill="FFFFFF"/>
        <w:spacing w:after="100" w:afterAutospacing="1" w:line="240" w:lineRule="auto"/>
        <w:rPr>
          <w:ins w:id="116" w:author="Unknown"/>
          <w:rFonts w:ascii="Arial" w:eastAsia="Times New Roman" w:hAnsi="Arial" w:cs="Arial"/>
          <w:color w:val="292B2C"/>
          <w:sz w:val="23"/>
          <w:szCs w:val="23"/>
          <w:lang w:eastAsia="uk-UA"/>
        </w:rPr>
      </w:pPr>
      <w:ins w:id="117" w:author="Unknown">
        <w:r w:rsidRPr="000A3B3B">
          <w:rPr>
            <w:rFonts w:ascii="Arial" w:eastAsia="Times New Roman" w:hAnsi="Arial" w:cs="Arial"/>
            <w:color w:val="292B2C"/>
            <w:sz w:val="23"/>
            <w:szCs w:val="23"/>
            <w:lang w:eastAsia="uk-UA"/>
          </w:rPr>
          <w:t>У світі спостерігається значне збільшення постраждалих із мінно-вибуховою травмою, яка виникає в результаті імпульсного впливу комплексу вражаючих факторів вибуху мінних боєприпасів: ударна хвиля, частини вибухового пристрою, висока температура і полум'я, токсичні продукти (іл. 44.8).</w:t>
        </w:r>
      </w:ins>
    </w:p>
    <w:p w:rsidR="000A3B3B" w:rsidRPr="000A3B3B" w:rsidRDefault="000A3B3B" w:rsidP="000A3B3B">
      <w:pPr>
        <w:shd w:val="clear" w:color="auto" w:fill="FFFFFF"/>
        <w:spacing w:after="100" w:afterAutospacing="1" w:line="240" w:lineRule="auto"/>
        <w:rPr>
          <w:ins w:id="118" w:author="Unknown"/>
          <w:rFonts w:ascii="Arial" w:eastAsia="Times New Roman" w:hAnsi="Arial" w:cs="Arial"/>
          <w:color w:val="292B2C"/>
          <w:sz w:val="23"/>
          <w:szCs w:val="23"/>
          <w:lang w:eastAsia="uk-UA"/>
        </w:rPr>
      </w:pPr>
      <w:ins w:id="119" w:author="Unknown">
        <w:r w:rsidRPr="000A3B3B">
          <w:rPr>
            <w:rFonts w:ascii="Arial" w:eastAsia="Times New Roman" w:hAnsi="Arial" w:cs="Arial"/>
            <w:color w:val="292B2C"/>
            <w:sz w:val="23"/>
            <w:szCs w:val="23"/>
            <w:lang w:eastAsia="uk-UA"/>
          </w:rPr>
          <w:t>Під час використання звичайних видів зброї відбуваються значні руйнування довкілля та загибель великої кількості людей. Унаслідок бомбардування та ведення бойових дій сучасною зброєю виникають пожежі, які завдають значної шкоди здоров'ю людей, особливо під час застосування спеціальних запальних боєприпасів з напалмом (іл. 44.9) та іншими палаючими речовинами. Також унаслідок бойових дій і бомбардувань утворюються завали і під ними можуть бути заблоковані люди, які не використовували сховища. Тому, у мирний час, особлива увага повинна бути приділена підготовці та обладнанню захисних споруд для місцевого населення.</w:t>
        </w:r>
      </w:ins>
    </w:p>
    <w:p w:rsidR="000A3B3B" w:rsidRPr="000A3B3B" w:rsidRDefault="000A3B3B" w:rsidP="000A3B3B">
      <w:pPr>
        <w:shd w:val="clear" w:color="auto" w:fill="FFFFFF"/>
        <w:spacing w:after="100" w:afterAutospacing="1" w:line="240" w:lineRule="auto"/>
        <w:rPr>
          <w:ins w:id="120" w:author="Unknown"/>
          <w:rFonts w:ascii="Arial" w:eastAsia="Times New Roman" w:hAnsi="Arial" w:cs="Arial"/>
          <w:color w:val="292B2C"/>
          <w:sz w:val="23"/>
          <w:szCs w:val="23"/>
          <w:lang w:eastAsia="uk-UA"/>
        </w:rPr>
      </w:pPr>
      <w:ins w:id="121" w:author="Unknown">
        <w:r w:rsidRPr="00852782">
          <w:rPr>
            <w:rFonts w:ascii="Arial" w:eastAsia="Times New Roman" w:hAnsi="Arial" w:cs="Arial"/>
            <w:b/>
            <w:bCs/>
            <w:color w:val="292B2C"/>
            <w:sz w:val="28"/>
            <w:szCs w:val="28"/>
            <w:lang w:eastAsia="uk-UA"/>
          </w:rPr>
          <w:t>Антисанітарні умови</w:t>
        </w:r>
        <w:r w:rsidRPr="000A3B3B">
          <w:rPr>
            <w:rFonts w:ascii="Arial" w:eastAsia="Times New Roman" w:hAnsi="Arial" w:cs="Arial"/>
            <w:b/>
            <w:bCs/>
            <w:color w:val="292B2C"/>
            <w:sz w:val="23"/>
            <w:lang w:eastAsia="uk-UA"/>
          </w:rPr>
          <w:t>, які виникають на місці ведення бойових дій, особливо в населених пунктах, спричинені:</w:t>
        </w:r>
      </w:ins>
    </w:p>
    <w:p w:rsidR="000A3B3B" w:rsidRPr="000A3B3B" w:rsidRDefault="000A3B3B" w:rsidP="000A3B3B">
      <w:pPr>
        <w:shd w:val="clear" w:color="auto" w:fill="FFFFFF"/>
        <w:spacing w:after="100" w:afterAutospacing="1" w:line="240" w:lineRule="auto"/>
        <w:rPr>
          <w:ins w:id="122" w:author="Unknown"/>
          <w:rFonts w:ascii="Arial" w:eastAsia="Times New Roman" w:hAnsi="Arial" w:cs="Arial"/>
          <w:color w:val="292B2C"/>
          <w:sz w:val="23"/>
          <w:szCs w:val="23"/>
          <w:lang w:eastAsia="uk-UA"/>
        </w:rPr>
      </w:pPr>
      <w:ins w:id="123" w:author="Unknown">
        <w:r w:rsidRPr="000A3B3B">
          <w:rPr>
            <w:rFonts w:ascii="Arial" w:eastAsia="Times New Roman" w:hAnsi="Arial" w:cs="Arial"/>
            <w:color w:val="292B2C"/>
            <w:sz w:val="23"/>
            <w:szCs w:val="23"/>
            <w:lang w:eastAsia="uk-UA"/>
          </w:rPr>
          <w:t>• порушенням нормальної робота комунальних служб, що призводить до погіршення якості питної води, перебоїв каналізаційної системи тощо;</w:t>
        </w:r>
      </w:ins>
    </w:p>
    <w:p w:rsidR="000A3B3B" w:rsidRPr="000A3B3B" w:rsidRDefault="000A3B3B" w:rsidP="000A3B3B">
      <w:pPr>
        <w:shd w:val="clear" w:color="auto" w:fill="FFFFFF"/>
        <w:spacing w:after="100" w:afterAutospacing="1" w:line="240" w:lineRule="auto"/>
        <w:rPr>
          <w:ins w:id="124" w:author="Unknown"/>
          <w:rFonts w:ascii="Arial" w:eastAsia="Times New Roman" w:hAnsi="Arial" w:cs="Arial"/>
          <w:color w:val="292B2C"/>
          <w:sz w:val="23"/>
          <w:szCs w:val="23"/>
          <w:lang w:eastAsia="uk-UA"/>
        </w:rPr>
      </w:pPr>
      <w:ins w:id="125" w:author="Unknown">
        <w:r w:rsidRPr="000A3B3B">
          <w:rPr>
            <w:rFonts w:ascii="Arial" w:eastAsia="Times New Roman" w:hAnsi="Arial" w:cs="Arial"/>
            <w:color w:val="292B2C"/>
            <w:sz w:val="23"/>
            <w:szCs w:val="23"/>
            <w:lang w:eastAsia="uk-UA"/>
          </w:rPr>
          <w:t>• появою загиблих людей, яких не завжди можна вчасно поховати (переважно під час тривалих обстрілів і на відкритій місцевості).</w:t>
        </w:r>
      </w:ins>
    </w:p>
    <w:p w:rsidR="000A3B3B" w:rsidRPr="000A3B3B" w:rsidRDefault="000A3B3B" w:rsidP="000A3B3B">
      <w:pPr>
        <w:shd w:val="clear" w:color="auto" w:fill="FFFFFF"/>
        <w:spacing w:after="100" w:afterAutospacing="1" w:line="240" w:lineRule="auto"/>
        <w:rPr>
          <w:ins w:id="126" w:author="Unknown"/>
          <w:rFonts w:ascii="Arial" w:eastAsia="Times New Roman" w:hAnsi="Arial" w:cs="Arial"/>
          <w:color w:val="292B2C"/>
          <w:sz w:val="23"/>
          <w:szCs w:val="23"/>
          <w:lang w:eastAsia="uk-UA"/>
        </w:rPr>
      </w:pPr>
      <w:ins w:id="127" w:author="Unknown">
        <w:r w:rsidRPr="000A3B3B">
          <w:rPr>
            <w:rFonts w:ascii="Arial" w:eastAsia="Times New Roman" w:hAnsi="Arial" w:cs="Arial"/>
            <w:color w:val="292B2C"/>
            <w:sz w:val="23"/>
            <w:szCs w:val="23"/>
            <w:lang w:eastAsia="uk-UA"/>
          </w:rPr>
          <w:t>Погіршання умов життєдіяльності населення, недостатнє забезпеченням всім необхідним, збільшення популяцій гризунів (іл. 44.10) і комах, які є переносниками хвороботворних мікроорганізмів, призводять до появи осередків інфекційних захворювань.</w:t>
        </w:r>
      </w:ins>
    </w:p>
    <w:p w:rsidR="000A3B3B" w:rsidRPr="000A3B3B" w:rsidRDefault="000A3B3B" w:rsidP="000A3B3B">
      <w:pPr>
        <w:shd w:val="clear" w:color="auto" w:fill="FFFFFF"/>
        <w:spacing w:after="100" w:afterAutospacing="1" w:line="240" w:lineRule="auto"/>
        <w:rPr>
          <w:ins w:id="128" w:author="Unknown"/>
          <w:rFonts w:ascii="Arial" w:eastAsia="Times New Roman" w:hAnsi="Arial" w:cs="Arial"/>
          <w:color w:val="292B2C"/>
          <w:sz w:val="23"/>
          <w:szCs w:val="23"/>
          <w:lang w:eastAsia="uk-UA"/>
        </w:rPr>
      </w:pPr>
      <w:ins w:id="129" w:author="Unknown">
        <w:r w:rsidRPr="000A3B3B">
          <w:rPr>
            <w:rFonts w:ascii="Arial" w:eastAsia="Times New Roman" w:hAnsi="Arial" w:cs="Arial"/>
            <w:color w:val="292B2C"/>
            <w:sz w:val="23"/>
            <w:szCs w:val="23"/>
            <w:lang w:eastAsia="uk-UA"/>
          </w:rPr>
          <w:t>Цьому сприяє недостатнє медичне обслуговування, нестача медичних препаратів, забезпечення якими ускладнено. Порушується робота лікувальних закладів, що призводить до зростання рівня загальної захворюваності населення.</w:t>
        </w:r>
      </w:ins>
    </w:p>
    <w:p w:rsidR="000A3B3B" w:rsidRPr="000A3B3B" w:rsidRDefault="000A3B3B" w:rsidP="000A3B3B">
      <w:pPr>
        <w:shd w:val="clear" w:color="auto" w:fill="FFFFFF"/>
        <w:spacing w:after="100" w:afterAutospacing="1" w:line="240" w:lineRule="auto"/>
        <w:rPr>
          <w:ins w:id="130"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lastRenderedPageBreak/>
        <w:drawing>
          <wp:inline distT="0" distB="0" distL="0" distR="0">
            <wp:extent cx="1400175" cy="1066800"/>
            <wp:effectExtent l="19050" t="0" r="9525" b="0"/>
            <wp:docPr id="10" name="Рисунок 10" descr="https://history.vn.ua/pidruchniki/gydima-national-defense-bases-medical-knowledge-girls-10-class-2018/gydima-national-defense-bases-medical-knowledge-girls-10-class-2018.files/image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istory.vn.ua/pidruchniki/gydima-national-defense-bases-medical-knowledge-girls-10-class-2018/gydima-national-defense-bases-medical-knowledge-girls-10-class-2018.files/image323.jpg"/>
                    <pic:cNvPicPr>
                      <a:picLocks noChangeAspect="1" noChangeArrowheads="1"/>
                    </pic:cNvPicPr>
                  </pic:nvPicPr>
                  <pic:blipFill>
                    <a:blip r:embed="rId13"/>
                    <a:srcRect/>
                    <a:stretch>
                      <a:fillRect/>
                    </a:stretch>
                  </pic:blipFill>
                  <pic:spPr bwMode="auto">
                    <a:xfrm>
                      <a:off x="0" y="0"/>
                      <a:ext cx="1400175" cy="1066800"/>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31" w:author="Unknown"/>
          <w:rFonts w:ascii="Arial" w:eastAsia="Times New Roman" w:hAnsi="Arial" w:cs="Arial"/>
          <w:color w:val="292B2C"/>
          <w:sz w:val="23"/>
          <w:szCs w:val="23"/>
          <w:lang w:eastAsia="uk-UA"/>
        </w:rPr>
      </w:pPr>
      <w:ins w:id="132" w:author="Unknown">
        <w:r w:rsidRPr="000A3B3B">
          <w:rPr>
            <w:rFonts w:ascii="Arial" w:eastAsia="Times New Roman" w:hAnsi="Arial" w:cs="Arial"/>
            <w:b/>
            <w:bCs/>
            <w:color w:val="292B2C"/>
            <w:sz w:val="23"/>
            <w:lang w:eastAsia="uk-UA"/>
          </w:rPr>
          <w:t xml:space="preserve"> Гризуни — переносники збудників інфекційних захворювань</w:t>
        </w:r>
      </w:ins>
    </w:p>
    <w:p w:rsidR="000A3B3B" w:rsidRPr="000A3B3B" w:rsidRDefault="000A3B3B" w:rsidP="000A3B3B">
      <w:pPr>
        <w:shd w:val="clear" w:color="auto" w:fill="FFFFFF"/>
        <w:spacing w:after="100" w:afterAutospacing="1" w:line="240" w:lineRule="auto"/>
        <w:rPr>
          <w:ins w:id="133" w:author="Unknown"/>
          <w:rFonts w:ascii="Arial" w:eastAsia="Times New Roman" w:hAnsi="Arial" w:cs="Arial"/>
          <w:color w:val="292B2C"/>
          <w:sz w:val="23"/>
          <w:szCs w:val="23"/>
          <w:lang w:eastAsia="uk-UA"/>
        </w:rPr>
      </w:pPr>
      <w:r>
        <w:rPr>
          <w:rFonts w:ascii="Arial" w:eastAsia="Times New Roman" w:hAnsi="Arial" w:cs="Arial"/>
          <w:noProof/>
          <w:color w:val="292B2C"/>
          <w:sz w:val="23"/>
          <w:szCs w:val="23"/>
          <w:lang w:eastAsia="uk-UA"/>
        </w:rPr>
        <w:drawing>
          <wp:inline distT="0" distB="0" distL="0" distR="0">
            <wp:extent cx="1590675" cy="1057275"/>
            <wp:effectExtent l="19050" t="0" r="9525" b="0"/>
            <wp:docPr id="11" name="Рисунок 11" descr="https://history.vn.ua/pidruchniki/gydima-national-defense-bases-medical-knowledge-girls-10-class-2018/gydima-national-defense-bases-medical-knowledge-girls-10-class-2018.files/image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istory.vn.ua/pidruchniki/gydima-national-defense-bases-medical-knowledge-girls-10-class-2018/gydima-national-defense-bases-medical-knowledge-girls-10-class-2018.files/image324.jpg"/>
                    <pic:cNvPicPr>
                      <a:picLocks noChangeAspect="1" noChangeArrowheads="1"/>
                    </pic:cNvPicPr>
                  </pic:nvPicPr>
                  <pic:blipFill>
                    <a:blip r:embed="rId14"/>
                    <a:srcRect/>
                    <a:stretch>
                      <a:fillRect/>
                    </a:stretch>
                  </pic:blipFill>
                  <pic:spPr bwMode="auto">
                    <a:xfrm>
                      <a:off x="0" y="0"/>
                      <a:ext cx="1590675" cy="1057275"/>
                    </a:xfrm>
                    <a:prstGeom prst="rect">
                      <a:avLst/>
                    </a:prstGeom>
                    <a:noFill/>
                    <a:ln w="9525">
                      <a:noFill/>
                      <a:miter lim="800000"/>
                      <a:headEnd/>
                      <a:tailEnd/>
                    </a:ln>
                  </pic:spPr>
                </pic:pic>
              </a:graphicData>
            </a:graphic>
          </wp:inline>
        </w:drawing>
      </w:r>
    </w:p>
    <w:p w:rsidR="000A3B3B" w:rsidRPr="000A3B3B" w:rsidRDefault="000A3B3B" w:rsidP="000A3B3B">
      <w:pPr>
        <w:shd w:val="clear" w:color="auto" w:fill="FFFFFF"/>
        <w:spacing w:after="100" w:afterAutospacing="1" w:line="240" w:lineRule="auto"/>
        <w:jc w:val="center"/>
        <w:rPr>
          <w:ins w:id="134" w:author="Unknown"/>
          <w:rFonts w:ascii="Arial" w:eastAsia="Times New Roman" w:hAnsi="Arial" w:cs="Arial"/>
          <w:color w:val="292B2C"/>
          <w:sz w:val="23"/>
          <w:szCs w:val="23"/>
          <w:lang w:eastAsia="uk-UA"/>
        </w:rPr>
      </w:pPr>
      <w:ins w:id="135" w:author="Unknown">
        <w:r w:rsidRPr="000A3B3B">
          <w:rPr>
            <w:rFonts w:ascii="Arial" w:eastAsia="Times New Roman" w:hAnsi="Arial" w:cs="Arial"/>
            <w:b/>
            <w:bCs/>
            <w:color w:val="292B2C"/>
            <w:sz w:val="23"/>
            <w:lang w:eastAsia="uk-UA"/>
          </w:rPr>
          <w:t xml:space="preserve"> Руйнування будівлі внаслідок обстрілу</w:t>
        </w:r>
      </w:ins>
    </w:p>
    <w:p w:rsidR="000A3B3B" w:rsidRPr="000A3B3B" w:rsidRDefault="000A3B3B" w:rsidP="000A3B3B">
      <w:pPr>
        <w:shd w:val="clear" w:color="auto" w:fill="FFFFFF"/>
        <w:spacing w:after="100" w:afterAutospacing="1" w:line="240" w:lineRule="auto"/>
        <w:rPr>
          <w:ins w:id="136" w:author="Unknown"/>
          <w:rFonts w:ascii="Arial" w:eastAsia="Times New Roman" w:hAnsi="Arial" w:cs="Arial"/>
          <w:color w:val="292B2C"/>
          <w:sz w:val="23"/>
          <w:szCs w:val="23"/>
          <w:lang w:eastAsia="uk-UA"/>
        </w:rPr>
      </w:pPr>
      <w:ins w:id="137" w:author="Unknown">
        <w:r w:rsidRPr="000A3B3B">
          <w:rPr>
            <w:rFonts w:ascii="Arial" w:eastAsia="Times New Roman" w:hAnsi="Arial" w:cs="Arial"/>
            <w:color w:val="292B2C"/>
            <w:sz w:val="23"/>
            <w:szCs w:val="23"/>
            <w:lang w:eastAsia="uk-UA"/>
          </w:rPr>
          <w:t>Сучасна війна не обходиться без значних руйнувань, під час яких виникають загрози житло людини (іл. 44.11).</w:t>
        </w:r>
      </w:ins>
    </w:p>
    <w:p w:rsidR="000A3B3B" w:rsidRPr="000A3B3B" w:rsidRDefault="000A3B3B" w:rsidP="000A3B3B">
      <w:pPr>
        <w:shd w:val="clear" w:color="auto" w:fill="FFFFFF"/>
        <w:spacing w:after="100" w:afterAutospacing="1" w:line="240" w:lineRule="auto"/>
        <w:rPr>
          <w:ins w:id="138" w:author="Unknown"/>
          <w:rFonts w:ascii="Arial" w:eastAsia="Times New Roman" w:hAnsi="Arial" w:cs="Arial"/>
          <w:color w:val="292B2C"/>
          <w:sz w:val="23"/>
          <w:szCs w:val="23"/>
          <w:lang w:eastAsia="uk-UA"/>
        </w:rPr>
      </w:pPr>
      <w:ins w:id="139" w:author="Unknown">
        <w:r w:rsidRPr="000A3B3B">
          <w:rPr>
            <w:rFonts w:ascii="Arial" w:eastAsia="Times New Roman" w:hAnsi="Arial" w:cs="Arial"/>
            <w:color w:val="292B2C"/>
            <w:sz w:val="23"/>
            <w:szCs w:val="23"/>
            <w:lang w:eastAsia="uk-UA"/>
          </w:rPr>
          <w:t>Важливою є техногенна й екологічна небезпека. Хімічні підприємства, нафтопереробні заводну разі їх часткового або повного руйнування призведуть до техногенної катастрофи і можуть бути джерелом небезпеки в районі їхнього розташування для здоров’я і життя людей, подібної до тієї, що виникає під час застосування хімічної зброї.</w:t>
        </w:r>
      </w:ins>
    </w:p>
    <w:p w:rsidR="000A3B3B" w:rsidRPr="000A3B3B" w:rsidRDefault="000A3B3B" w:rsidP="000A3B3B">
      <w:pPr>
        <w:shd w:val="clear" w:color="auto" w:fill="FFFFFF"/>
        <w:spacing w:after="100" w:afterAutospacing="1" w:line="240" w:lineRule="auto"/>
        <w:rPr>
          <w:ins w:id="140" w:author="Unknown"/>
          <w:rFonts w:ascii="Arial" w:eastAsia="Times New Roman" w:hAnsi="Arial" w:cs="Arial"/>
          <w:color w:val="292B2C"/>
          <w:sz w:val="23"/>
          <w:szCs w:val="23"/>
          <w:lang w:eastAsia="uk-UA"/>
        </w:rPr>
      </w:pPr>
      <w:ins w:id="141" w:author="Unknown">
        <w:r w:rsidRPr="000A3B3B">
          <w:rPr>
            <w:rFonts w:ascii="Arial" w:eastAsia="Times New Roman" w:hAnsi="Arial" w:cs="Arial"/>
            <w:color w:val="292B2C"/>
            <w:sz w:val="23"/>
            <w:szCs w:val="23"/>
            <w:lang w:eastAsia="uk-UA"/>
          </w:rPr>
          <w:t xml:space="preserve">Особливу увагу слід приділяти катастрофам які можуть виникнути внаслідок руйнувань у ході бойових дій екологічно небезпечних об’єктів, таких як </w:t>
        </w:r>
        <w:proofErr w:type="spellStart"/>
        <w:r w:rsidRPr="000A3B3B">
          <w:rPr>
            <w:rFonts w:ascii="Arial" w:eastAsia="Times New Roman" w:hAnsi="Arial" w:cs="Arial"/>
            <w:color w:val="292B2C"/>
            <w:sz w:val="23"/>
            <w:szCs w:val="23"/>
            <w:lang w:eastAsia="uk-UA"/>
          </w:rPr>
          <w:t>гідро-</w:t>
        </w:r>
        <w:proofErr w:type="spellEnd"/>
        <w:r w:rsidRPr="000A3B3B">
          <w:rPr>
            <w:rFonts w:ascii="Arial" w:eastAsia="Times New Roman" w:hAnsi="Arial" w:cs="Arial"/>
            <w:color w:val="292B2C"/>
            <w:sz w:val="23"/>
            <w:szCs w:val="23"/>
            <w:lang w:eastAsia="uk-UA"/>
          </w:rPr>
          <w:t xml:space="preserve"> та атомні електростанції (ГЕС, АЕС). Наслідки катастрофічні: затоплені території, перервані комунікації. зруйновані підприємства, відсутня електрична енергія і. звісно, значні людські жертви. Аварія на АЕС, за небезпеками, які виникають, може бути подібною до застосування противником ядерної зброї малої потужності. Важливо пам’ятати, що першочерговим завданням військ є недопущення таких руйнувань, але війна є війна і такі небезпеки можуть виникати.</w:t>
        </w:r>
      </w:ins>
    </w:p>
    <w:p w:rsidR="000A3B3B" w:rsidRPr="000A3B3B" w:rsidRDefault="000A3B3B" w:rsidP="000A3B3B">
      <w:pPr>
        <w:shd w:val="clear" w:color="auto" w:fill="FFFFFF"/>
        <w:spacing w:after="100" w:afterAutospacing="1" w:line="240" w:lineRule="auto"/>
        <w:rPr>
          <w:ins w:id="142" w:author="Unknown"/>
          <w:rFonts w:ascii="Arial" w:eastAsia="Times New Roman" w:hAnsi="Arial" w:cs="Arial"/>
          <w:color w:val="292B2C"/>
          <w:sz w:val="23"/>
          <w:szCs w:val="23"/>
          <w:lang w:eastAsia="uk-UA"/>
        </w:rPr>
      </w:pPr>
      <w:ins w:id="143" w:author="Unknown">
        <w:r w:rsidRPr="000A3B3B">
          <w:rPr>
            <w:rFonts w:ascii="Arial" w:eastAsia="Times New Roman" w:hAnsi="Arial" w:cs="Arial"/>
            <w:color w:val="292B2C"/>
            <w:sz w:val="23"/>
            <w:szCs w:val="23"/>
            <w:lang w:eastAsia="uk-UA"/>
          </w:rPr>
          <w:t>Війна призводить до погіршення економіки країни, загрожує довкіллю, погіршує соціальні умови, збільшує кількість небезпек для життя і здоров’я людини.</w:t>
        </w:r>
      </w:ins>
    </w:p>
    <w:p w:rsidR="000A3B3B" w:rsidRPr="000A3B3B" w:rsidRDefault="000A3B3B" w:rsidP="000A3B3B">
      <w:pPr>
        <w:shd w:val="clear" w:color="auto" w:fill="FFFFFF"/>
        <w:spacing w:after="100" w:afterAutospacing="1" w:line="240" w:lineRule="auto"/>
        <w:rPr>
          <w:ins w:id="144" w:author="Unknown"/>
          <w:rFonts w:ascii="Arial" w:eastAsia="Times New Roman" w:hAnsi="Arial" w:cs="Arial"/>
          <w:color w:val="292B2C"/>
          <w:sz w:val="23"/>
          <w:szCs w:val="23"/>
          <w:lang w:eastAsia="uk-UA"/>
        </w:rPr>
      </w:pPr>
      <w:ins w:id="145" w:author="Unknown">
        <w:r w:rsidRPr="00852782">
          <w:rPr>
            <w:rFonts w:ascii="Arial" w:eastAsia="Times New Roman" w:hAnsi="Arial" w:cs="Arial"/>
            <w:b/>
            <w:bCs/>
            <w:color w:val="292B2C"/>
            <w:sz w:val="28"/>
            <w:szCs w:val="28"/>
            <w:lang w:eastAsia="uk-UA"/>
          </w:rPr>
          <w:t>Вивчення джерел НС воєнного часу</w:t>
        </w:r>
        <w:r w:rsidRPr="000A3B3B">
          <w:rPr>
            <w:rFonts w:ascii="Arial" w:eastAsia="Times New Roman" w:hAnsi="Arial" w:cs="Arial"/>
            <w:color w:val="292B2C"/>
            <w:sz w:val="23"/>
            <w:szCs w:val="23"/>
            <w:lang w:eastAsia="uk-UA"/>
          </w:rPr>
          <w:t> — необхідна умова підготовки людей до можливих бойових дій. Тому потрібно розробляти комплексні заходи підготовки населення, діяльності місцевої влади та дій військ для зменшення наслідків таких ситуацій.</w:t>
        </w:r>
      </w:ins>
    </w:p>
    <w:p w:rsidR="000A3B3B" w:rsidRPr="000A3B3B" w:rsidRDefault="000A3B3B" w:rsidP="000A3B3B">
      <w:pPr>
        <w:shd w:val="clear" w:color="auto" w:fill="FFFFFF"/>
        <w:spacing w:after="100" w:afterAutospacing="1" w:line="240" w:lineRule="auto"/>
        <w:rPr>
          <w:ins w:id="146" w:author="Unknown"/>
          <w:rFonts w:ascii="Arial" w:eastAsia="Times New Roman" w:hAnsi="Arial" w:cs="Arial"/>
          <w:color w:val="292B2C"/>
          <w:sz w:val="23"/>
          <w:szCs w:val="23"/>
          <w:lang w:eastAsia="uk-UA"/>
        </w:rPr>
      </w:pPr>
      <w:ins w:id="147" w:author="Unknown">
        <w:r w:rsidRPr="000A3B3B">
          <w:rPr>
            <w:rFonts w:ascii="Arial" w:eastAsia="Times New Roman" w:hAnsi="Arial" w:cs="Arial"/>
            <w:b/>
            <w:bCs/>
            <w:color w:val="292B2C"/>
            <w:sz w:val="23"/>
            <w:lang w:eastAsia="uk-UA"/>
          </w:rPr>
          <w:t>Воєнні дії. Ядерна зброя. Хімічна зброя. Отруйні речовини. Біологічна зброя. Звичайна зброя.</w:t>
        </w:r>
      </w:ins>
    </w:p>
    <w:p w:rsidR="000A3B3B" w:rsidRPr="000A3B3B" w:rsidRDefault="000A3B3B" w:rsidP="000A3B3B">
      <w:pPr>
        <w:shd w:val="clear" w:color="auto" w:fill="FFFFFF"/>
        <w:spacing w:after="100" w:afterAutospacing="1" w:line="240" w:lineRule="auto"/>
        <w:rPr>
          <w:ins w:id="148" w:author="Unknown"/>
          <w:rFonts w:ascii="Arial" w:eastAsia="Times New Roman" w:hAnsi="Arial" w:cs="Arial"/>
          <w:color w:val="292B2C"/>
          <w:sz w:val="23"/>
          <w:szCs w:val="23"/>
          <w:lang w:eastAsia="uk-UA"/>
        </w:rPr>
      </w:pPr>
      <w:ins w:id="149" w:author="Unknown">
        <w:r w:rsidRPr="000A3B3B">
          <w:rPr>
            <w:rFonts w:ascii="Arial" w:eastAsia="Times New Roman" w:hAnsi="Arial" w:cs="Arial"/>
            <w:color w:val="292B2C"/>
            <w:sz w:val="23"/>
            <w:szCs w:val="23"/>
            <w:lang w:eastAsia="uk-UA"/>
          </w:rPr>
          <w:t>1. Які види зброї використовують під час воєнних дій?</w:t>
        </w:r>
      </w:ins>
    </w:p>
    <w:p w:rsidR="000A3B3B" w:rsidRPr="000A3B3B" w:rsidRDefault="000A3B3B" w:rsidP="000A3B3B">
      <w:pPr>
        <w:shd w:val="clear" w:color="auto" w:fill="FFFFFF"/>
        <w:spacing w:after="100" w:afterAutospacing="1" w:line="240" w:lineRule="auto"/>
        <w:rPr>
          <w:ins w:id="150" w:author="Unknown"/>
          <w:rFonts w:ascii="Arial" w:eastAsia="Times New Roman" w:hAnsi="Arial" w:cs="Arial"/>
          <w:color w:val="292B2C"/>
          <w:sz w:val="23"/>
          <w:szCs w:val="23"/>
          <w:lang w:eastAsia="uk-UA"/>
        </w:rPr>
      </w:pPr>
      <w:ins w:id="151" w:author="Unknown">
        <w:r w:rsidRPr="000A3B3B">
          <w:rPr>
            <w:rFonts w:ascii="Arial" w:eastAsia="Times New Roman" w:hAnsi="Arial" w:cs="Arial"/>
            <w:color w:val="292B2C"/>
            <w:sz w:val="23"/>
            <w:szCs w:val="23"/>
            <w:lang w:eastAsia="uk-UA"/>
          </w:rPr>
          <w:t>2. Які фактори ураження ядерної зброї?</w:t>
        </w:r>
      </w:ins>
    </w:p>
    <w:p w:rsidR="000A3B3B" w:rsidRPr="000A3B3B" w:rsidRDefault="000A3B3B" w:rsidP="000A3B3B">
      <w:pPr>
        <w:shd w:val="clear" w:color="auto" w:fill="FFFFFF"/>
        <w:spacing w:after="100" w:afterAutospacing="1" w:line="240" w:lineRule="auto"/>
        <w:rPr>
          <w:ins w:id="152" w:author="Unknown"/>
          <w:rFonts w:ascii="Arial" w:eastAsia="Times New Roman" w:hAnsi="Arial" w:cs="Arial"/>
          <w:color w:val="292B2C"/>
          <w:sz w:val="23"/>
          <w:szCs w:val="23"/>
          <w:lang w:eastAsia="uk-UA"/>
        </w:rPr>
      </w:pPr>
      <w:ins w:id="153" w:author="Unknown">
        <w:r w:rsidRPr="000A3B3B">
          <w:rPr>
            <w:rFonts w:ascii="Arial" w:eastAsia="Times New Roman" w:hAnsi="Arial" w:cs="Arial"/>
            <w:color w:val="292B2C"/>
            <w:sz w:val="23"/>
            <w:szCs w:val="23"/>
            <w:lang w:eastAsia="uk-UA"/>
          </w:rPr>
          <w:t>3. Чим небезпечна хімічна зброя?</w:t>
        </w:r>
      </w:ins>
    </w:p>
    <w:p w:rsidR="000A3B3B" w:rsidRPr="000A3B3B" w:rsidRDefault="000A3B3B" w:rsidP="000A3B3B">
      <w:pPr>
        <w:shd w:val="clear" w:color="auto" w:fill="FFFFFF"/>
        <w:spacing w:after="100" w:afterAutospacing="1" w:line="240" w:lineRule="auto"/>
        <w:rPr>
          <w:ins w:id="154" w:author="Unknown"/>
          <w:rFonts w:ascii="Arial" w:eastAsia="Times New Roman" w:hAnsi="Arial" w:cs="Arial"/>
          <w:color w:val="292B2C"/>
          <w:sz w:val="23"/>
          <w:szCs w:val="23"/>
          <w:lang w:eastAsia="uk-UA"/>
        </w:rPr>
      </w:pPr>
      <w:ins w:id="155" w:author="Unknown">
        <w:r w:rsidRPr="000A3B3B">
          <w:rPr>
            <w:rFonts w:ascii="Arial" w:eastAsia="Times New Roman" w:hAnsi="Arial" w:cs="Arial"/>
            <w:color w:val="292B2C"/>
            <w:sz w:val="23"/>
            <w:szCs w:val="23"/>
            <w:lang w:eastAsia="uk-UA"/>
          </w:rPr>
          <w:t>4. За якими ознаками і на які групи поділяють бойові ОР? Наведіть приклади.</w:t>
        </w:r>
      </w:ins>
    </w:p>
    <w:p w:rsidR="000A3B3B" w:rsidRPr="000A3B3B" w:rsidRDefault="000A3B3B" w:rsidP="000A3B3B">
      <w:pPr>
        <w:shd w:val="clear" w:color="auto" w:fill="FFFFFF"/>
        <w:spacing w:after="100" w:afterAutospacing="1" w:line="240" w:lineRule="auto"/>
        <w:rPr>
          <w:ins w:id="156" w:author="Unknown"/>
          <w:rFonts w:ascii="Arial" w:eastAsia="Times New Roman" w:hAnsi="Arial" w:cs="Arial"/>
          <w:color w:val="292B2C"/>
          <w:sz w:val="23"/>
          <w:szCs w:val="23"/>
          <w:lang w:eastAsia="uk-UA"/>
        </w:rPr>
      </w:pPr>
      <w:ins w:id="157" w:author="Unknown">
        <w:r w:rsidRPr="000A3B3B">
          <w:rPr>
            <w:rFonts w:ascii="Arial" w:eastAsia="Times New Roman" w:hAnsi="Arial" w:cs="Arial"/>
            <w:color w:val="292B2C"/>
            <w:sz w:val="23"/>
            <w:szCs w:val="23"/>
            <w:lang w:eastAsia="uk-UA"/>
          </w:rPr>
          <w:t>5. Чим небезпечна біологічна зброя? Як відбувається ураження нею?</w:t>
        </w:r>
      </w:ins>
    </w:p>
    <w:p w:rsidR="000A3B3B" w:rsidRPr="000A3B3B" w:rsidRDefault="000A3B3B" w:rsidP="000A3B3B">
      <w:pPr>
        <w:shd w:val="clear" w:color="auto" w:fill="FFFFFF"/>
        <w:spacing w:after="100" w:afterAutospacing="1" w:line="240" w:lineRule="auto"/>
        <w:rPr>
          <w:ins w:id="158" w:author="Unknown"/>
          <w:rFonts w:ascii="Arial" w:eastAsia="Times New Roman" w:hAnsi="Arial" w:cs="Arial"/>
          <w:color w:val="292B2C"/>
          <w:sz w:val="23"/>
          <w:szCs w:val="23"/>
          <w:lang w:eastAsia="uk-UA"/>
        </w:rPr>
      </w:pPr>
      <w:ins w:id="159" w:author="Unknown">
        <w:r w:rsidRPr="000A3B3B">
          <w:rPr>
            <w:rFonts w:ascii="Arial" w:eastAsia="Times New Roman" w:hAnsi="Arial" w:cs="Arial"/>
            <w:color w:val="292B2C"/>
            <w:sz w:val="23"/>
            <w:szCs w:val="23"/>
            <w:lang w:eastAsia="uk-UA"/>
          </w:rPr>
          <w:lastRenderedPageBreak/>
          <w:t>6. Які особливості застосування й ураження людини звичайною зброєю?</w:t>
        </w:r>
      </w:ins>
    </w:p>
    <w:p w:rsidR="000A3B3B" w:rsidRPr="000A3B3B" w:rsidRDefault="000A3B3B" w:rsidP="000A3B3B">
      <w:pPr>
        <w:shd w:val="clear" w:color="auto" w:fill="FFFFFF"/>
        <w:spacing w:after="100" w:afterAutospacing="1" w:line="240" w:lineRule="auto"/>
        <w:rPr>
          <w:ins w:id="160" w:author="Unknown"/>
          <w:rFonts w:ascii="Arial" w:eastAsia="Times New Roman" w:hAnsi="Arial" w:cs="Arial"/>
          <w:color w:val="292B2C"/>
          <w:sz w:val="23"/>
          <w:szCs w:val="23"/>
          <w:lang w:eastAsia="uk-UA"/>
        </w:rPr>
      </w:pPr>
      <w:ins w:id="161" w:author="Unknown">
        <w:r w:rsidRPr="000A3B3B">
          <w:rPr>
            <w:rFonts w:ascii="Arial" w:eastAsia="Times New Roman" w:hAnsi="Arial" w:cs="Arial"/>
            <w:color w:val="292B2C"/>
            <w:sz w:val="23"/>
            <w:szCs w:val="23"/>
            <w:lang w:eastAsia="uk-UA"/>
          </w:rPr>
          <w:t>7. Які небезпеки чигають на людей у воєнний час унаслідок антисанітарних умов?</w:t>
        </w:r>
      </w:ins>
    </w:p>
    <w:p w:rsidR="000A3B3B" w:rsidRPr="000A3B3B" w:rsidRDefault="000A3B3B" w:rsidP="000A3B3B">
      <w:pPr>
        <w:shd w:val="clear" w:color="auto" w:fill="FFFFFF"/>
        <w:spacing w:after="100" w:afterAutospacing="1" w:line="240" w:lineRule="auto"/>
        <w:rPr>
          <w:ins w:id="162" w:author="Unknown"/>
          <w:rFonts w:ascii="Arial" w:eastAsia="Times New Roman" w:hAnsi="Arial" w:cs="Arial"/>
          <w:color w:val="292B2C"/>
          <w:sz w:val="23"/>
          <w:szCs w:val="23"/>
          <w:lang w:eastAsia="uk-UA"/>
        </w:rPr>
      </w:pPr>
      <w:ins w:id="163" w:author="Unknown">
        <w:r w:rsidRPr="000A3B3B">
          <w:rPr>
            <w:rFonts w:ascii="Arial" w:eastAsia="Times New Roman" w:hAnsi="Arial" w:cs="Arial"/>
            <w:color w:val="292B2C"/>
            <w:sz w:val="23"/>
            <w:szCs w:val="23"/>
            <w:lang w:eastAsia="uk-UA"/>
          </w:rPr>
          <w:t>8. Наведіть приклади НС техногенного характеру внаслідок бойових дій.</w:t>
        </w:r>
      </w:ins>
    </w:p>
    <w:p w:rsidR="00001895" w:rsidRDefault="00001895" w:rsidP="00852782">
      <w:pPr>
        <w:pStyle w:val="a3"/>
        <w:shd w:val="clear" w:color="auto" w:fill="FFFFFF"/>
        <w:spacing w:before="0" w:beforeAutospacing="0"/>
      </w:pPr>
    </w:p>
    <w:sectPr w:rsidR="00001895" w:rsidSect="0000189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3B3B"/>
    <w:rsid w:val="00001895"/>
    <w:rsid w:val="000A3B3B"/>
    <w:rsid w:val="00852782"/>
    <w:rsid w:val="00D2044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895"/>
  </w:style>
  <w:style w:type="paragraph" w:styleId="1">
    <w:name w:val="heading 1"/>
    <w:basedOn w:val="a"/>
    <w:link w:val="10"/>
    <w:uiPriority w:val="9"/>
    <w:qFormat/>
    <w:rsid w:val="000A3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B3B"/>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0A3B3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3B3B"/>
    <w:rPr>
      <w:b/>
      <w:bCs/>
    </w:rPr>
  </w:style>
  <w:style w:type="paragraph" w:styleId="a5">
    <w:name w:val="Balloon Text"/>
    <w:basedOn w:val="a"/>
    <w:link w:val="a6"/>
    <w:uiPriority w:val="99"/>
    <w:semiHidden/>
    <w:unhideWhenUsed/>
    <w:rsid w:val="000A3B3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3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0314093">
      <w:bodyDiv w:val="1"/>
      <w:marLeft w:val="0"/>
      <w:marRight w:val="0"/>
      <w:marTop w:val="0"/>
      <w:marBottom w:val="0"/>
      <w:divBdr>
        <w:top w:val="none" w:sz="0" w:space="0" w:color="auto"/>
        <w:left w:val="none" w:sz="0" w:space="0" w:color="auto"/>
        <w:bottom w:val="none" w:sz="0" w:space="0" w:color="auto"/>
        <w:right w:val="none" w:sz="0" w:space="0" w:color="auto"/>
      </w:divBdr>
    </w:div>
    <w:div w:id="18037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10755</Words>
  <Characters>6131</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cp:revision>
  <dcterms:created xsi:type="dcterms:W3CDTF">2020-04-23T10:41:00Z</dcterms:created>
  <dcterms:modified xsi:type="dcterms:W3CDTF">2020-04-23T11:52:00Z</dcterms:modified>
</cp:coreProperties>
</file>